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4E60">
      <w:pPr>
        <w:spacing w:line="360" w:lineRule="auto"/>
        <w:jc w:val="center"/>
        <w:rPr>
          <w:rFonts w:hint="eastAsia"/>
          <w:b w:val="0"/>
          <w:bCs/>
          <w:sz w:val="44"/>
          <w:szCs w:val="44"/>
        </w:rPr>
      </w:pPr>
      <w:r>
        <w:rPr>
          <w:rFonts w:hint="eastAsia"/>
          <w:b w:val="0"/>
          <w:bCs/>
          <w:sz w:val="44"/>
          <w:szCs w:val="44"/>
          <w:lang w:eastAsia="zh-CN"/>
        </w:rPr>
        <w:t>国家税务总局天津市南开区</w:t>
      </w:r>
      <w:r>
        <w:rPr>
          <w:rFonts w:hint="eastAsia"/>
          <w:b w:val="0"/>
          <w:bCs/>
          <w:sz w:val="44"/>
          <w:szCs w:val="44"/>
        </w:rPr>
        <w:t>税务局</w:t>
      </w:r>
      <w:r>
        <w:rPr>
          <w:rFonts w:hint="eastAsia"/>
          <w:b w:val="0"/>
          <w:bCs/>
          <w:sz w:val="44"/>
          <w:szCs w:val="44"/>
          <w:lang w:eastAsia="zh-CN"/>
        </w:rPr>
        <w:t>鼓楼所</w:t>
      </w:r>
    </w:p>
    <w:p w14:paraId="015BED8D">
      <w:pPr>
        <w:spacing w:line="360" w:lineRule="auto"/>
        <w:jc w:val="center"/>
        <w:rPr>
          <w:rFonts w:hint="eastAsia"/>
          <w:b/>
          <w:sz w:val="52"/>
          <w:szCs w:val="52"/>
        </w:rPr>
      </w:pPr>
      <w:r>
        <w:rPr>
          <w:rFonts w:hint="eastAsia"/>
          <w:b/>
          <w:bCs w:val="0"/>
          <w:sz w:val="52"/>
          <w:szCs w:val="52"/>
          <w:lang w:eastAsia="zh-CN"/>
        </w:rPr>
        <w:t>社会保险费履行义务催告</w:t>
      </w:r>
      <w:r>
        <w:rPr>
          <w:rFonts w:hint="eastAsia"/>
          <w:b/>
          <w:bCs w:val="0"/>
          <w:sz w:val="52"/>
          <w:szCs w:val="52"/>
        </w:rPr>
        <w:t>书</w:t>
      </w:r>
    </w:p>
    <w:p w14:paraId="60FF501A">
      <w:pPr>
        <w:snapToGrid w:val="0"/>
        <w:spacing w:before="156" w:beforeLines="50" w:after="156" w:afterLines="5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spacing w:val="20"/>
          <w:sz w:val="32"/>
          <w:szCs w:val="32"/>
          <w:u w:val="none"/>
          <w:lang w:val="en-US" w:eastAsia="zh-CN"/>
        </w:rPr>
        <w:t>津开</w:t>
      </w:r>
      <w:r>
        <w:rPr>
          <w:rFonts w:hint="eastAsia" w:ascii="仿宋_GB2312" w:hAnsi="仿宋_GB2312" w:eastAsia="仿宋_GB2312" w:cs="仿宋_GB2312"/>
          <w:b w:val="0"/>
          <w:bCs/>
          <w:spacing w:val="20"/>
          <w:sz w:val="32"/>
          <w:szCs w:val="32"/>
          <w:u w:val="none"/>
        </w:rPr>
        <w:t>税</w:t>
      </w:r>
      <w:r>
        <w:rPr>
          <w:rFonts w:hint="eastAsia" w:ascii="仿宋_GB2312" w:hAnsi="仿宋_GB2312" w:eastAsia="仿宋_GB2312" w:cs="仿宋_GB2312"/>
          <w:b w:val="0"/>
          <w:bCs/>
          <w:spacing w:val="20"/>
          <w:sz w:val="32"/>
          <w:szCs w:val="32"/>
          <w:u w:val="none"/>
          <w:lang w:val="en-US" w:eastAsia="zh-CN"/>
        </w:rPr>
        <w:t>鼓</w:t>
      </w:r>
      <w:r>
        <w:rPr>
          <w:rFonts w:hint="eastAsia" w:ascii="仿宋_GB2312" w:hAnsi="仿宋_GB2312" w:eastAsia="仿宋_GB2312" w:cs="仿宋_GB2312"/>
          <w:b w:val="0"/>
          <w:bCs/>
          <w:spacing w:val="20"/>
          <w:sz w:val="32"/>
          <w:szCs w:val="32"/>
          <w:u w:val="none"/>
          <w:lang w:eastAsia="zh-CN"/>
        </w:rPr>
        <w:t>费催</w:t>
      </w:r>
      <w:r>
        <w:rPr>
          <w:rFonts w:hint="eastAsia" w:ascii="仿宋_GB2312" w:hAnsi="仿宋_GB2312" w:eastAsia="仿宋_GB2312" w:cs="仿宋_GB2312"/>
          <w:b w:val="0"/>
          <w:bCs/>
          <w:spacing w:val="20"/>
          <w:sz w:val="32"/>
          <w:szCs w:val="32"/>
          <w:u w:val="none"/>
        </w:rPr>
        <w:t>〔</w:t>
      </w:r>
      <w:r>
        <w:rPr>
          <w:rFonts w:hint="eastAsia" w:ascii="仿宋_GB2312" w:hAnsi="仿宋_GB2312" w:eastAsia="仿宋_GB2312" w:cs="仿宋_GB2312"/>
          <w:b w:val="0"/>
          <w:bCs/>
          <w:spacing w:val="20"/>
          <w:sz w:val="32"/>
          <w:szCs w:val="32"/>
          <w:u w:val="none"/>
          <w:lang w:val="en-US" w:eastAsia="zh-CN"/>
        </w:rPr>
        <w:t>2025</w:t>
      </w:r>
      <w:r>
        <w:rPr>
          <w:rFonts w:hint="eastAsia" w:ascii="仿宋_GB2312" w:hAnsi="仿宋_GB2312" w:eastAsia="仿宋_GB2312" w:cs="仿宋_GB2312"/>
          <w:b w:val="0"/>
          <w:bCs/>
          <w:spacing w:val="20"/>
          <w:sz w:val="32"/>
          <w:szCs w:val="32"/>
          <w:u w:val="none"/>
        </w:rPr>
        <w:t>〕</w:t>
      </w:r>
      <w:r>
        <w:rPr>
          <w:rFonts w:hint="eastAsia" w:ascii="仿宋_GB2312" w:hAnsi="仿宋_GB2312" w:eastAsia="仿宋_GB2312" w:cs="仿宋_GB2312"/>
          <w:b w:val="0"/>
          <w:bCs/>
          <w:spacing w:val="20"/>
          <w:sz w:val="32"/>
          <w:szCs w:val="32"/>
          <w:u w:val="none"/>
          <w:lang w:val="en-US" w:eastAsia="zh-CN"/>
        </w:rPr>
        <w:t>1</w:t>
      </w:r>
      <w:r>
        <w:rPr>
          <w:rFonts w:hint="eastAsia" w:ascii="仿宋_GB2312" w:hAnsi="仿宋_GB2312" w:eastAsia="仿宋_GB2312" w:cs="仿宋_GB2312"/>
          <w:b w:val="0"/>
          <w:bCs/>
          <w:spacing w:val="20"/>
          <w:sz w:val="32"/>
          <w:szCs w:val="32"/>
          <w:u w:val="none"/>
        </w:rPr>
        <w:t>号</w:t>
      </w:r>
    </w:p>
    <w:p w14:paraId="137C2AD9">
      <w:pPr>
        <w:autoSpaceDE w:val="0"/>
        <w:autoSpaceDN w:val="0"/>
        <w:spacing w:line="360" w:lineRule="auto"/>
        <w:jc w:val="both"/>
        <w:rPr>
          <w:rFonts w:hint="eastAsia" w:ascii="仿宋_GB2312" w:hAnsi="仿宋_GB2312" w:eastAsia="仿宋_GB2312" w:cs="仿宋_GB2312"/>
          <w:b w:val="0"/>
          <w:bCs/>
          <w:spacing w:val="20"/>
          <w:sz w:val="32"/>
          <w:szCs w:val="32"/>
          <w:u w:val="none"/>
          <w:lang w:val="en-US" w:eastAsia="zh-CN"/>
        </w:rPr>
      </w:pPr>
      <w:r>
        <w:rPr>
          <w:rFonts w:hint="eastAsia" w:ascii="仿宋_GB2312" w:hAnsi="宋体" w:eastAsia="仿宋_GB2312" w:cs="方正仿宋_GBK"/>
          <w:bCs/>
          <w:sz w:val="32"/>
          <w:szCs w:val="32"/>
          <w:lang w:eastAsia="zh-CN"/>
        </w:rPr>
        <w:t>纳税人识别号：</w:t>
      </w:r>
      <w:r>
        <w:rPr>
          <w:rFonts w:hint="eastAsia" w:ascii="仿宋_GB2312" w:hAnsi="仿宋_GB2312" w:eastAsia="仿宋_GB2312" w:cs="仿宋_GB2312"/>
          <w:b w:val="0"/>
          <w:bCs/>
          <w:spacing w:val="20"/>
          <w:sz w:val="32"/>
          <w:szCs w:val="32"/>
          <w:u w:val="none"/>
          <w:lang w:val="en-US" w:eastAsia="zh-CN"/>
        </w:rPr>
        <w:t>91120102MA05TFWL6G</w:t>
      </w:r>
    </w:p>
    <w:p w14:paraId="7B6EBA33">
      <w:pPr>
        <w:autoSpaceDE w:val="0"/>
        <w:autoSpaceDN w:val="0"/>
        <w:spacing w:line="360" w:lineRule="auto"/>
        <w:jc w:val="both"/>
        <w:rPr>
          <w:rFonts w:hint="eastAsia" w:ascii="仿宋_GB2312" w:hAnsi="仿宋" w:eastAsia="仿宋_GB2312"/>
          <w:snapToGrid w:val="0"/>
          <w:sz w:val="32"/>
          <w:szCs w:val="32"/>
          <w:u w:val="none"/>
          <w:lang w:eastAsia="zh-CN"/>
        </w:rPr>
      </w:pPr>
      <w:r>
        <w:rPr>
          <w:rFonts w:hint="eastAsia" w:ascii="仿宋_GB2312" w:hAnsi="宋体" w:eastAsia="仿宋_GB2312" w:cs="方正仿宋_GBK"/>
          <w:bCs/>
          <w:sz w:val="32"/>
          <w:szCs w:val="32"/>
        </w:rPr>
        <w:t>用人单位全称：</w:t>
      </w:r>
      <w:r>
        <w:rPr>
          <w:rFonts w:hint="eastAsia" w:ascii="仿宋_GB2312" w:hAnsi="仿宋" w:eastAsia="仿宋_GB2312"/>
          <w:snapToGrid w:val="0"/>
          <w:sz w:val="32"/>
          <w:szCs w:val="32"/>
          <w:u w:val="none"/>
          <w:lang w:eastAsia="zh-CN"/>
        </w:rPr>
        <w:t>咨信（天津）企业管理咨询有限公司</w:t>
      </w:r>
    </w:p>
    <w:p w14:paraId="01C4E0A0">
      <w:pPr>
        <w:autoSpaceDE w:val="0"/>
        <w:autoSpaceDN w:val="0"/>
        <w:spacing w:line="360" w:lineRule="auto"/>
        <w:jc w:val="both"/>
        <w:rPr>
          <w:rFonts w:hint="eastAsia" w:ascii="仿宋_GB2312" w:hAnsi="宋体" w:eastAsia="仿宋_GB2312" w:cs="方正仿宋_GBK"/>
          <w:bCs/>
          <w:sz w:val="32"/>
          <w:szCs w:val="32"/>
          <w:u w:val="none"/>
        </w:rPr>
      </w:pPr>
      <w:r>
        <w:rPr>
          <w:rFonts w:hint="eastAsia" w:ascii="仿宋_GB2312" w:hAnsi="宋体" w:eastAsia="仿宋_GB2312" w:cs="方正仿宋_GBK"/>
          <w:bCs/>
          <w:sz w:val="32"/>
          <w:szCs w:val="32"/>
        </w:rPr>
        <w:t>法定代表人（负责人）：</w:t>
      </w:r>
      <w:r>
        <w:rPr>
          <w:rFonts w:hint="eastAsia" w:ascii="仿宋_GB2312" w:hAnsi="宋体" w:eastAsia="仿宋_GB2312" w:cs="方正仿宋_GBK"/>
          <w:sz w:val="32"/>
          <w:szCs w:val="32"/>
          <w:u w:val="none"/>
        </w:rPr>
        <w:t>高雪松</w:t>
      </w:r>
      <w:r>
        <w:rPr>
          <w:rFonts w:hint="eastAsia" w:ascii="仿宋_GB2312" w:hAnsi="宋体" w:eastAsia="仿宋_GB2312" w:cs="方正仿宋_GBK"/>
          <w:bCs/>
          <w:sz w:val="32"/>
          <w:szCs w:val="32"/>
        </w:rPr>
        <w:t>身份证件名称及号码：</w:t>
      </w:r>
      <w:r>
        <w:rPr>
          <w:rFonts w:hint="eastAsia" w:ascii="仿宋_GB2312" w:hAnsi="宋体" w:eastAsia="仿宋_GB2312" w:cs="方正仿宋_GBK"/>
          <w:bCs/>
          <w:sz w:val="32"/>
          <w:szCs w:val="32"/>
          <w:u w:val="none"/>
        </w:rPr>
        <w:t>211303</w:t>
      </w:r>
      <w:r>
        <w:rPr>
          <w:rFonts w:hint="eastAsia" w:ascii="仿宋_GB2312" w:hAnsi="宋体" w:eastAsia="仿宋_GB2312" w:cs="方正仿宋_GBK"/>
          <w:bCs/>
          <w:sz w:val="32"/>
          <w:szCs w:val="32"/>
          <w:u w:val="none"/>
          <w:lang w:val="en-US" w:eastAsia="zh-CN"/>
        </w:rPr>
        <w:t>******</w:t>
      </w:r>
      <w:bookmarkStart w:id="0" w:name="_GoBack"/>
      <w:bookmarkEnd w:id="0"/>
      <w:r>
        <w:rPr>
          <w:rFonts w:hint="eastAsia" w:ascii="仿宋_GB2312" w:hAnsi="宋体" w:eastAsia="仿宋_GB2312" w:cs="方正仿宋_GBK"/>
          <w:bCs/>
          <w:sz w:val="32"/>
          <w:szCs w:val="32"/>
          <w:u w:val="none"/>
        </w:rPr>
        <w:t>0435</w:t>
      </w:r>
    </w:p>
    <w:p w14:paraId="4DA88B30">
      <w:pPr>
        <w:autoSpaceDE w:val="0"/>
        <w:autoSpaceDN w:val="0"/>
        <w:spacing w:line="360" w:lineRule="auto"/>
        <w:jc w:val="both"/>
        <w:rPr>
          <w:rFonts w:hint="eastAsia" w:ascii="仿宋_GB2312" w:hAnsi="宋体" w:eastAsia="仿宋_GB2312" w:cs="方正仿宋_GBK"/>
          <w:sz w:val="32"/>
          <w:szCs w:val="32"/>
          <w:u w:val="none"/>
        </w:rPr>
      </w:pPr>
      <w:r>
        <w:rPr>
          <w:rFonts w:hint="eastAsia" w:ascii="仿宋_GB2312" w:hAnsi="宋体" w:eastAsia="仿宋_GB2312" w:cs="方正仿宋_GBK"/>
          <w:bCs/>
          <w:sz w:val="32"/>
          <w:szCs w:val="32"/>
        </w:rPr>
        <w:t>单位地址 ：</w:t>
      </w:r>
      <w:r>
        <w:rPr>
          <w:rFonts w:hint="eastAsia" w:ascii="仿宋_GB2312" w:hAnsi="宋体" w:eastAsia="仿宋_GB2312" w:cs="方正仿宋_GBK"/>
          <w:sz w:val="32"/>
          <w:szCs w:val="32"/>
          <w:u w:val="none"/>
        </w:rPr>
        <w:t>天津市南开区西马路东侧天康园10-1404</w:t>
      </w:r>
    </w:p>
    <w:p w14:paraId="6445DB8A">
      <w:pPr>
        <w:keepNext w:val="0"/>
        <w:keepLines w:val="0"/>
        <w:pageBreakBefore w:val="0"/>
        <w:widowControl w:val="0"/>
        <w:kinsoku/>
        <w:wordWrap/>
        <w:overflowPunct/>
        <w:topLinePunct w:val="0"/>
        <w:autoSpaceDE w:val="0"/>
        <w:autoSpaceDN w:val="0"/>
        <w:bidi w:val="0"/>
        <w:adjustRightInd/>
        <w:snapToGrid/>
        <w:spacing w:line="360" w:lineRule="auto"/>
        <w:ind w:right="-92" w:rightChars="-44" w:firstLine="640" w:firstLineChars="200"/>
        <w:jc w:val="left"/>
        <w:textAlignment w:val="auto"/>
        <w:rPr>
          <w:rFonts w:hint="eastAsia" w:ascii="仿宋_GB2312" w:hAnsi="仿宋" w:eastAsia="仿宋_GB2312"/>
          <w:snapToGrid w:val="0"/>
          <w:sz w:val="32"/>
          <w:szCs w:val="32"/>
          <w:u w:val="none"/>
          <w:lang w:val="en-US" w:eastAsia="zh-CN"/>
        </w:rPr>
      </w:pPr>
      <w:r>
        <w:rPr>
          <w:rFonts w:hint="eastAsia" w:ascii="仿宋_GB2312" w:hAnsi="宋体" w:eastAsia="仿宋_GB2312" w:cs="方正仿宋_GBK"/>
          <w:sz w:val="32"/>
          <w:szCs w:val="32"/>
        </w:rPr>
        <w:t>你单位逾期未履行我</w:t>
      </w:r>
      <w:r>
        <w:rPr>
          <w:rFonts w:hint="eastAsia" w:ascii="仿宋_GB2312" w:hAnsi="宋体" w:eastAsia="仿宋_GB2312" w:cs="方正仿宋_GBK"/>
          <w:sz w:val="32"/>
          <w:szCs w:val="32"/>
          <w:lang w:eastAsia="zh-CN"/>
        </w:rPr>
        <w:t>机关于</w:t>
      </w:r>
      <w:r>
        <w:rPr>
          <w:rFonts w:hint="eastAsia" w:ascii="仿宋_GB2312" w:hAnsi="宋体" w:eastAsia="仿宋_GB2312" w:cs="方正仿宋_GBK"/>
          <w:color w:val="000000"/>
          <w:sz w:val="32"/>
          <w:szCs w:val="32"/>
          <w:u w:val="none"/>
          <w:lang w:val="en-US" w:eastAsia="zh-CN"/>
        </w:rPr>
        <w:t>2024</w:t>
      </w:r>
      <w:r>
        <w:rPr>
          <w:rFonts w:hint="eastAsia" w:ascii="仿宋_GB2312" w:hAnsi="宋体" w:eastAsia="仿宋_GB2312" w:cs="方正仿宋_GBK"/>
          <w:sz w:val="32"/>
          <w:szCs w:val="32"/>
          <w:u w:val="none"/>
        </w:rPr>
        <w:t>年</w:t>
      </w:r>
      <w:r>
        <w:rPr>
          <w:rFonts w:hint="eastAsia" w:ascii="仿宋_GB2312" w:hAnsi="宋体" w:eastAsia="仿宋_GB2312" w:cs="方正仿宋_GBK"/>
          <w:sz w:val="32"/>
          <w:szCs w:val="32"/>
          <w:u w:val="none"/>
          <w:lang w:val="en-US" w:eastAsia="zh-CN"/>
        </w:rPr>
        <w:t>6</w:t>
      </w:r>
      <w:r>
        <w:rPr>
          <w:rFonts w:hint="eastAsia" w:ascii="仿宋_GB2312" w:hAnsi="宋体" w:eastAsia="仿宋_GB2312" w:cs="方正仿宋_GBK"/>
          <w:sz w:val="32"/>
          <w:szCs w:val="32"/>
          <w:u w:val="none"/>
        </w:rPr>
        <w:t>月</w:t>
      </w:r>
      <w:r>
        <w:rPr>
          <w:rFonts w:hint="eastAsia" w:ascii="仿宋_GB2312" w:hAnsi="宋体" w:eastAsia="仿宋_GB2312" w:cs="方正仿宋_GBK"/>
          <w:sz w:val="32"/>
          <w:szCs w:val="32"/>
          <w:u w:val="none"/>
          <w:lang w:val="en-US" w:eastAsia="zh-CN"/>
        </w:rPr>
        <w:t>5</w:t>
      </w:r>
      <w:r>
        <w:rPr>
          <w:rFonts w:hint="eastAsia" w:ascii="仿宋_GB2312" w:hAnsi="宋体" w:eastAsia="仿宋_GB2312" w:cs="方正仿宋_GBK"/>
          <w:sz w:val="32"/>
          <w:szCs w:val="32"/>
        </w:rPr>
        <w:t>日作出的《社会保险费</w:t>
      </w:r>
      <w:r>
        <w:rPr>
          <w:rFonts w:hint="eastAsia" w:ascii="仿宋_GB2312" w:hAnsi="宋体" w:eastAsia="仿宋_GB2312" w:cs="方正仿宋_GBK"/>
          <w:sz w:val="32"/>
          <w:szCs w:val="32"/>
          <w:lang w:eastAsia="zh-CN"/>
        </w:rPr>
        <w:t>限期缴纳通知书</w:t>
      </w:r>
      <w:r>
        <w:rPr>
          <w:rFonts w:hint="eastAsia" w:ascii="仿宋_GB2312" w:hAnsi="宋体" w:eastAsia="仿宋_GB2312" w:cs="方正仿宋_GBK"/>
          <w:sz w:val="32"/>
          <w:szCs w:val="32"/>
        </w:rPr>
        <w:t>》（</w:t>
      </w:r>
      <w:r>
        <w:rPr>
          <w:rFonts w:hint="eastAsia" w:ascii="仿宋_GB2312" w:hAnsi="宋体" w:eastAsia="仿宋_GB2312" w:cs="方正仿宋_GBK"/>
          <w:sz w:val="32"/>
          <w:szCs w:val="32"/>
          <w:u w:val="none"/>
          <w:lang w:eastAsia="zh-CN"/>
        </w:rPr>
        <w:t>津开税鼓费限缴通〔</w:t>
      </w:r>
      <w:r>
        <w:rPr>
          <w:rFonts w:hint="eastAsia" w:ascii="仿宋_GB2312" w:hAnsi="宋体" w:eastAsia="仿宋_GB2312" w:cs="方正仿宋_GBK"/>
          <w:sz w:val="32"/>
          <w:szCs w:val="32"/>
          <w:u w:val="none"/>
          <w:lang w:val="en-US" w:eastAsia="zh-CN"/>
        </w:rPr>
        <w:t>2024</w:t>
      </w:r>
      <w:r>
        <w:rPr>
          <w:rFonts w:hint="eastAsia" w:ascii="仿宋_GB2312" w:hAnsi="宋体" w:eastAsia="仿宋_GB2312" w:cs="方正仿宋_GBK"/>
          <w:sz w:val="32"/>
          <w:szCs w:val="32"/>
          <w:u w:val="none"/>
          <w:lang w:eastAsia="zh-CN"/>
        </w:rPr>
        <w:t>〕</w:t>
      </w:r>
      <w:r>
        <w:rPr>
          <w:rFonts w:hint="eastAsia" w:ascii="仿宋_GB2312" w:hAnsi="宋体" w:eastAsia="仿宋_GB2312" w:cs="方正仿宋_GBK"/>
          <w:sz w:val="32"/>
          <w:szCs w:val="32"/>
          <w:u w:val="none"/>
          <w:lang w:val="en-US" w:eastAsia="zh-CN"/>
        </w:rPr>
        <w:t>1</w:t>
      </w:r>
      <w:r>
        <w:rPr>
          <w:rFonts w:hint="eastAsia" w:ascii="仿宋_GB2312" w:hAnsi="宋体" w:eastAsia="仿宋_GB2312" w:cs="方正仿宋_GBK"/>
          <w:sz w:val="32"/>
          <w:szCs w:val="32"/>
          <w:u w:val="none"/>
          <w:lang w:eastAsia="zh-CN"/>
        </w:rPr>
        <w:t>号</w:t>
      </w:r>
      <w:r>
        <w:rPr>
          <w:rFonts w:hint="eastAsia" w:ascii="仿宋_GB2312" w:hAnsi="宋体" w:eastAsia="仿宋_GB2312" w:cs="方正仿宋_GBK"/>
          <w:sz w:val="32"/>
          <w:szCs w:val="32"/>
          <w:lang w:eastAsia="zh-CN"/>
        </w:rPr>
        <w:t>）。</w:t>
      </w:r>
      <w:r>
        <w:rPr>
          <w:rFonts w:hint="eastAsia" w:ascii="仿宋_GB2312" w:hAnsi="宋体" w:eastAsia="仿宋_GB2312" w:cs="方正仿宋_GBK"/>
          <w:sz w:val="32"/>
          <w:szCs w:val="32"/>
        </w:rPr>
        <w:t>根据《中华人民共和国行政强制法》第五十四条规定，现就相关事项催告如下：</w:t>
      </w:r>
      <w:r>
        <w:rPr>
          <w:rFonts w:hint="eastAsia" w:ascii="仿宋_GB2312" w:hAnsi="宋体" w:eastAsia="仿宋_GB2312" w:cs="方正仿宋_GBK"/>
          <w:color w:val="000000"/>
          <w:sz w:val="32"/>
          <w:szCs w:val="32"/>
        </w:rPr>
        <w:t>限你单位</w:t>
      </w:r>
      <w:r>
        <w:rPr>
          <w:rFonts w:hint="eastAsia" w:ascii="仿宋_GB2312" w:hAnsi="宋体" w:eastAsia="仿宋_GB2312" w:cs="方正仿宋_GBK"/>
          <w:sz w:val="32"/>
          <w:szCs w:val="32"/>
        </w:rPr>
        <w:t>收到本催告书后10日内到</w:t>
      </w:r>
      <w:r>
        <w:rPr>
          <w:rFonts w:hint="eastAsia" w:ascii="仿宋_GB2312" w:hAnsi="宋体" w:eastAsia="仿宋_GB2312" w:cs="方正仿宋_GBK"/>
          <w:sz w:val="32"/>
          <w:szCs w:val="32"/>
          <w:u w:val="none"/>
          <w:lang w:val="en-US" w:eastAsia="zh-CN"/>
        </w:rPr>
        <w:t>南开区</w:t>
      </w:r>
      <w:r>
        <w:rPr>
          <w:rFonts w:hint="eastAsia" w:ascii="仿宋_GB2312" w:hAnsi="宋体" w:eastAsia="仿宋_GB2312" w:cs="方正仿宋_GBK"/>
          <w:b w:val="0"/>
          <w:bCs/>
          <w:color w:val="000000"/>
          <w:sz w:val="32"/>
          <w:szCs w:val="32"/>
        </w:rPr>
        <w:t>税务</w:t>
      </w:r>
      <w:r>
        <w:rPr>
          <w:rFonts w:hint="eastAsia" w:ascii="仿宋_GB2312" w:hAnsi="宋体" w:eastAsia="仿宋_GB2312" w:cs="方正仿宋_GBK"/>
          <w:color w:val="000000"/>
          <w:sz w:val="32"/>
          <w:szCs w:val="32"/>
        </w:rPr>
        <w:t>局缴纳欠缴的社会保费人民币(大写)</w:t>
      </w:r>
      <w:r>
        <w:rPr>
          <w:rFonts w:hint="eastAsia" w:ascii="仿宋_GB2312" w:hAnsi="宋体" w:eastAsia="仿宋_GB2312" w:cs="方正仿宋_GBK"/>
          <w:color w:val="000000"/>
          <w:sz w:val="32"/>
          <w:szCs w:val="32"/>
          <w:lang w:eastAsia="zh-CN"/>
        </w:rPr>
        <w:t>叁</w:t>
      </w:r>
      <w:r>
        <w:rPr>
          <w:rFonts w:hint="eastAsia" w:ascii="仿宋_GB2312" w:hAnsi="仿宋_GB2312" w:eastAsia="仿宋_GB2312" w:cs="仿宋_GB2312"/>
          <w:sz w:val="32"/>
          <w:szCs w:val="32"/>
          <w:u w:val="none"/>
          <w:lang w:val="en-US" w:eastAsia="zh-CN"/>
        </w:rPr>
        <w:t>仟壹佰壹拾柒元肆角伍分</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3117.45</w:t>
      </w:r>
      <w:r>
        <w:rPr>
          <w:rFonts w:hint="eastAsia" w:ascii="仿宋_GB2312" w:hAnsi="仿宋_GB2312" w:eastAsia="仿宋_GB2312" w:cs="仿宋_GB2312"/>
          <w:b w:val="0"/>
          <w:bCs w:val="0"/>
          <w:sz w:val="32"/>
          <w:szCs w:val="32"/>
          <w:u w:val="none"/>
          <w:lang w:val="en-US" w:eastAsia="zh-CN"/>
        </w:rPr>
        <w:t>）</w:t>
      </w:r>
      <w:r>
        <w:rPr>
          <w:rFonts w:hint="eastAsia" w:eastAsia="仿宋_GB2312" w:cs="Times New Roman"/>
          <w:sz w:val="32"/>
          <w:szCs w:val="32"/>
          <w:u w:val="none"/>
          <w:lang w:val="en-US" w:eastAsia="zh-CN"/>
        </w:rPr>
        <w:t>元（其中包含本金、利息和保值费用）</w:t>
      </w:r>
      <w:r>
        <w:rPr>
          <w:rFonts w:hint="eastAsia" w:ascii="仿宋_GB2312" w:hAnsi="仿宋" w:eastAsia="仿宋_GB2312"/>
          <w:snapToGrid w:val="0"/>
          <w:sz w:val="32"/>
          <w:szCs w:val="32"/>
          <w:u w:val="none"/>
          <w:lang w:val="en-US" w:eastAsia="zh-CN"/>
        </w:rPr>
        <w:t>和自欠缴之日起到缴纳之日止加收的滞纳金（2011年7月1日后欠缴的社会保险费按日加收万分之五滞纳金）。其中费款所属期在2023年1月至2023年5月期间的，须先前往天津市社会保险基金管理中心南开分中心和天津市医疗保障基金管理中心南开分中心办理应缴费额核定手续。</w:t>
      </w:r>
    </w:p>
    <w:p w14:paraId="5F309947">
      <w:pPr>
        <w:autoSpaceDE w:val="0"/>
        <w:autoSpaceDN w:val="0"/>
        <w:spacing w:line="360" w:lineRule="auto"/>
        <w:ind w:firstLine="640" w:firstLineChars="200"/>
        <w:jc w:val="left"/>
        <w:rPr>
          <w:rFonts w:hint="eastAsia" w:ascii="仿宋_GB2312" w:hAnsi="仿宋" w:eastAsia="仿宋_GB2312" w:cs="Times New Roman"/>
          <w:snapToGrid w:val="0"/>
          <w:sz w:val="32"/>
          <w:szCs w:val="32"/>
          <w:u w:val="none"/>
          <w:lang w:val="en-US" w:eastAsia="zh-CN"/>
        </w:rPr>
      </w:pPr>
      <w:r>
        <w:rPr>
          <w:rFonts w:hint="eastAsia" w:ascii="仿宋_GB2312" w:hAnsi="仿宋" w:eastAsia="仿宋_GB2312"/>
          <w:snapToGrid w:val="0"/>
          <w:sz w:val="32"/>
          <w:szCs w:val="32"/>
          <w:u w:val="none"/>
          <w:lang w:val="en-US" w:eastAsia="zh-CN"/>
        </w:rPr>
        <w:t>逾期仍未履行义务的，我机关</w:t>
      </w:r>
      <w:r>
        <w:rPr>
          <w:rFonts w:hint="eastAsia" w:ascii="仿宋_GB2312" w:hAnsi="仿宋" w:eastAsia="仿宋_GB2312" w:cs="Times New Roman"/>
          <w:snapToGrid w:val="0"/>
          <w:sz w:val="32"/>
          <w:szCs w:val="32"/>
          <w:u w:val="none"/>
          <w:lang w:val="en-US" w:eastAsia="zh-CN"/>
        </w:rPr>
        <w:t>将依法申请人民法院强制执行。</w:t>
      </w:r>
    </w:p>
    <w:p w14:paraId="5DC93B3A">
      <w:pPr>
        <w:autoSpaceDE w:val="0"/>
        <w:autoSpaceDN w:val="0"/>
        <w:spacing w:line="360" w:lineRule="auto"/>
        <w:ind w:firstLine="640" w:firstLineChars="200"/>
        <w:jc w:val="center"/>
        <w:rPr>
          <w:rFonts w:hint="eastAsia" w:ascii="仿宋_GB2312" w:hAnsi="宋体" w:eastAsia="仿宋_GB2312" w:cs="方正仿宋_GBK"/>
          <w:sz w:val="32"/>
          <w:szCs w:val="32"/>
        </w:rPr>
      </w:pPr>
      <w:r>
        <w:rPr>
          <w:rFonts w:hint="eastAsia" w:ascii="仿宋_GB2312" w:hAnsi="宋体" w:eastAsia="仿宋_GB2312" w:cs="方正仿宋_GBK"/>
          <w:sz w:val="32"/>
          <w:szCs w:val="32"/>
        </w:rPr>
        <w:t>你单位收到本催告书之日起3日内，可以向我</w:t>
      </w:r>
      <w:r>
        <w:rPr>
          <w:rFonts w:hint="eastAsia" w:ascii="仿宋_GB2312" w:hAnsi="宋体" w:eastAsia="仿宋_GB2312" w:cs="方正仿宋_GBK"/>
          <w:sz w:val="32"/>
          <w:szCs w:val="32"/>
          <w:lang w:eastAsia="zh-CN"/>
        </w:rPr>
        <w:t>机关</w:t>
      </w:r>
      <w:r>
        <w:rPr>
          <w:rFonts w:hint="eastAsia" w:ascii="仿宋_GB2312" w:hAnsi="宋体" w:eastAsia="仿宋_GB2312" w:cs="方正仿宋_GBK"/>
          <w:sz w:val="32"/>
          <w:szCs w:val="32"/>
        </w:rPr>
        <w:t>提出陈述和申辩意见；逾期未提出的，视为放弃陈述、申辩权利。</w:t>
      </w:r>
    </w:p>
    <w:p w14:paraId="0E0EB0A9">
      <w:pPr>
        <w:autoSpaceDE w:val="0"/>
        <w:autoSpaceDN w:val="0"/>
        <w:spacing w:line="360" w:lineRule="auto"/>
        <w:ind w:left="0" w:leftChars="0" w:firstLine="758" w:firstLineChars="237"/>
        <w:jc w:val="left"/>
        <w:rPr>
          <w:rFonts w:hint="eastAsia" w:ascii="仿宋_GB2312" w:hAnsi="宋体" w:eastAsia="仿宋_GB2312" w:cs="方正仿宋_GBK"/>
          <w:sz w:val="32"/>
          <w:szCs w:val="32"/>
        </w:rPr>
      </w:pPr>
      <w:r>
        <w:rPr>
          <w:rFonts w:hint="eastAsia" w:ascii="仿宋_GB2312" w:hAnsi="宋体" w:eastAsia="仿宋_GB2312" w:cs="方正仿宋_GBK"/>
          <w:sz w:val="32"/>
          <w:szCs w:val="32"/>
        </w:rPr>
        <w:t>联系人：</w:t>
      </w:r>
      <w:r>
        <w:rPr>
          <w:rFonts w:hint="eastAsia" w:ascii="仿宋_GB2312" w:hAnsi="宋体" w:eastAsia="仿宋_GB2312" w:cs="方正仿宋_GBK"/>
          <w:sz w:val="32"/>
          <w:szCs w:val="32"/>
          <w:lang w:eastAsia="zh-CN"/>
        </w:rPr>
        <w:t>孙威</w:t>
      </w:r>
    </w:p>
    <w:p w14:paraId="49B7EC80">
      <w:pPr>
        <w:autoSpaceDE w:val="0"/>
        <w:autoSpaceDN w:val="0"/>
        <w:spacing w:line="360" w:lineRule="auto"/>
        <w:ind w:left="0" w:leftChars="0" w:firstLine="758" w:firstLineChars="237"/>
        <w:jc w:val="left"/>
        <w:rPr>
          <w:rFonts w:hint="default" w:ascii="仿宋_GB2312" w:hAnsi="宋体" w:eastAsia="仿宋_GB2312" w:cs="方正仿宋_GBK"/>
          <w:sz w:val="32"/>
          <w:szCs w:val="32"/>
          <w:lang w:val="en-US" w:eastAsia="zh-CN"/>
        </w:rPr>
      </w:pPr>
      <w:r>
        <w:rPr>
          <w:rFonts w:hint="eastAsia" w:ascii="仿宋_GB2312" w:hAnsi="宋体" w:eastAsia="仿宋_GB2312" w:cs="方正仿宋_GBK"/>
          <w:sz w:val="32"/>
          <w:szCs w:val="32"/>
        </w:rPr>
        <w:t>联系电话：</w:t>
      </w:r>
      <w:r>
        <w:rPr>
          <w:rFonts w:hint="eastAsia" w:ascii="仿宋_GB2312" w:hAnsi="宋体" w:eastAsia="仿宋_GB2312" w:cs="方正仿宋_GBK"/>
          <w:sz w:val="32"/>
          <w:szCs w:val="32"/>
          <w:lang w:val="en-US" w:eastAsia="zh-CN"/>
        </w:rPr>
        <w:t>23453059</w:t>
      </w:r>
    </w:p>
    <w:p w14:paraId="6A269F3C">
      <w:pPr>
        <w:autoSpaceDE w:val="0"/>
        <w:autoSpaceDN w:val="0"/>
        <w:spacing w:line="360" w:lineRule="auto"/>
        <w:ind w:left="0" w:leftChars="0" w:firstLine="758" w:firstLineChars="237"/>
        <w:jc w:val="left"/>
        <w:rPr>
          <w:rFonts w:hint="default" w:ascii="仿宋_GB2312" w:hAnsi="宋体" w:eastAsia="仿宋_GB2312" w:cs="方正仿宋_GBK"/>
          <w:sz w:val="32"/>
          <w:szCs w:val="32"/>
          <w:lang w:val="en-US" w:eastAsia="zh-CN"/>
        </w:rPr>
      </w:pPr>
      <w:r>
        <w:rPr>
          <w:rFonts w:hint="eastAsia" w:ascii="仿宋_GB2312" w:hAnsi="宋体" w:eastAsia="仿宋_GB2312" w:cs="方正仿宋_GBK"/>
          <w:sz w:val="32"/>
          <w:szCs w:val="32"/>
        </w:rPr>
        <w:t>地址：</w:t>
      </w:r>
      <w:r>
        <w:rPr>
          <w:rFonts w:hint="eastAsia" w:ascii="仿宋_GB2312" w:hAnsi="宋体" w:eastAsia="仿宋_GB2312" w:cs="方正仿宋_GBK"/>
          <w:sz w:val="32"/>
          <w:szCs w:val="32"/>
          <w:lang w:eastAsia="zh-CN"/>
        </w:rPr>
        <w:t>天津市南开区新泉大厦</w:t>
      </w:r>
      <w:r>
        <w:rPr>
          <w:rFonts w:hint="eastAsia" w:ascii="仿宋_GB2312" w:hAnsi="宋体" w:eastAsia="仿宋_GB2312" w:cs="方正仿宋_GBK"/>
          <w:sz w:val="32"/>
          <w:szCs w:val="32"/>
          <w:lang w:val="en-US" w:eastAsia="zh-CN"/>
        </w:rPr>
        <w:t>B座1001</w:t>
      </w:r>
    </w:p>
    <w:p w14:paraId="0CF85DED">
      <w:pPr>
        <w:autoSpaceDE w:val="0"/>
        <w:autoSpaceDN w:val="0"/>
        <w:spacing w:line="360" w:lineRule="auto"/>
        <w:ind w:left="0" w:leftChars="0" w:firstLine="758" w:firstLineChars="237"/>
        <w:jc w:val="left"/>
        <w:rPr>
          <w:rFonts w:hint="eastAsia" w:ascii="仿宋_GB2312" w:hAnsi="宋体" w:eastAsia="仿宋_GB2312" w:cs="方正仿宋_GBK"/>
          <w:sz w:val="32"/>
          <w:szCs w:val="32"/>
        </w:rPr>
      </w:pPr>
      <w:r>
        <w:rPr>
          <w:rFonts w:hint="eastAsia" w:ascii="仿宋_GB2312" w:hAnsi="宋体" w:eastAsia="仿宋_GB2312" w:cs="方正仿宋_GBK"/>
          <w:sz w:val="32"/>
          <w:szCs w:val="32"/>
        </w:rPr>
        <w:t xml:space="preserve">执法人员（检查证号）： </w:t>
      </w:r>
      <w:r>
        <w:rPr>
          <w:rFonts w:hint="eastAsia" w:ascii="仿宋_GB2312" w:hAnsi="宋体" w:eastAsia="仿宋_GB2312" w:cs="方正仿宋_GBK"/>
          <w:sz w:val="32"/>
          <w:szCs w:val="32"/>
          <w:lang w:val="en-US" w:eastAsia="zh-CN"/>
        </w:rPr>
        <w:t>120104190016</w:t>
      </w:r>
    </w:p>
    <w:p w14:paraId="1D23D29C">
      <w:pPr>
        <w:autoSpaceDE w:val="0"/>
        <w:autoSpaceDN w:val="0"/>
        <w:spacing w:line="360" w:lineRule="auto"/>
        <w:ind w:firstLine="480"/>
        <w:jc w:val="center"/>
        <w:rPr>
          <w:rFonts w:hint="eastAsia" w:ascii="仿宋_GB2312" w:hAnsi="宋体" w:eastAsia="仿宋_GB2312" w:cs="方正仿宋_GBK"/>
          <w:sz w:val="32"/>
          <w:szCs w:val="32"/>
        </w:rPr>
      </w:pPr>
    </w:p>
    <w:p w14:paraId="0C7874A8">
      <w:pPr>
        <w:pStyle w:val="2"/>
        <w:jc w:val="center"/>
        <w:rPr>
          <w:rFonts w:hint="eastAsia"/>
        </w:rPr>
      </w:pPr>
    </w:p>
    <w:p w14:paraId="098D10C4">
      <w:pPr>
        <w:pStyle w:val="2"/>
        <w:jc w:val="right"/>
        <w:rPr>
          <w:rFonts w:hint="eastAsia"/>
        </w:rPr>
      </w:pPr>
    </w:p>
    <w:p w14:paraId="1FE3DC51">
      <w:pPr>
        <w:spacing w:line="360" w:lineRule="auto"/>
        <w:ind w:firstLine="1600" w:firstLineChars="500"/>
        <w:jc w:val="center"/>
        <w:rPr>
          <w:rFonts w:hint="eastAsia" w:ascii="仿宋_GB2312" w:hAnsi="宋体" w:eastAsia="仿宋_GB2312"/>
          <w:sz w:val="32"/>
          <w:szCs w:val="32"/>
        </w:rPr>
      </w:pPr>
      <w:r>
        <w:rPr>
          <w:rFonts w:hint="eastAsia" w:ascii="仿宋_GB2312" w:hAnsi="宋体" w:eastAsia="仿宋_GB2312"/>
          <w:snapToGrid w:val="0"/>
          <w:color w:val="000000"/>
          <w:sz w:val="32"/>
          <w:szCs w:val="32"/>
          <w:lang w:val="en-US" w:eastAsia="zh-CN"/>
        </w:rPr>
        <w:t xml:space="preserve">             </w:t>
      </w:r>
      <w:r>
        <w:rPr>
          <w:rFonts w:hint="eastAsia" w:ascii="仿宋_GB2312" w:hAnsi="宋体" w:eastAsia="仿宋_GB2312"/>
          <w:snapToGrid w:val="0"/>
          <w:color w:val="000000"/>
          <w:sz w:val="32"/>
          <w:szCs w:val="32"/>
        </w:rPr>
        <w:t>税务机关（公章）</w:t>
      </w:r>
    </w:p>
    <w:p w14:paraId="60228E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snapToGrid w:val="0"/>
          <w:color w:val="000000"/>
          <w:sz w:val="32"/>
          <w:szCs w:val="32"/>
        </w:rPr>
      </w:pPr>
      <w:r>
        <w:rPr>
          <w:rFonts w:hint="eastAsia" w:ascii="宋体" w:hAnsi="宋体" w:eastAsia="仿宋_GB2312"/>
          <w:snapToGrid w:val="0"/>
          <w:color w:val="000000"/>
          <w:sz w:val="32"/>
          <w:szCs w:val="32"/>
          <w:lang w:val="en-US" w:eastAsia="zh-CN"/>
        </w:rPr>
        <w:t xml:space="preserve">                      2025</w:t>
      </w:r>
      <w:r>
        <w:rPr>
          <w:rFonts w:hint="eastAsia" w:ascii="仿宋_GB2312" w:hAnsi="宋体" w:eastAsia="仿宋_GB2312"/>
          <w:snapToGrid w:val="0"/>
          <w:color w:val="000000"/>
          <w:sz w:val="32"/>
          <w:szCs w:val="32"/>
        </w:rPr>
        <w:t>年</w:t>
      </w:r>
      <w:r>
        <w:rPr>
          <w:rFonts w:hint="eastAsia" w:ascii="仿宋_GB2312" w:hAnsi="宋体" w:eastAsia="仿宋_GB2312"/>
          <w:snapToGrid w:val="0"/>
          <w:color w:val="000000"/>
          <w:sz w:val="32"/>
          <w:szCs w:val="32"/>
          <w:lang w:val="en-US" w:eastAsia="zh-CN"/>
        </w:rPr>
        <w:t>4</w:t>
      </w:r>
      <w:r>
        <w:rPr>
          <w:rFonts w:hint="eastAsia" w:ascii="仿宋_GB2312" w:hAnsi="宋体" w:eastAsia="仿宋_GB2312"/>
          <w:snapToGrid w:val="0"/>
          <w:color w:val="000000"/>
          <w:sz w:val="32"/>
          <w:szCs w:val="32"/>
        </w:rPr>
        <w:t>月</w:t>
      </w:r>
      <w:r>
        <w:rPr>
          <w:rFonts w:hint="eastAsia" w:ascii="仿宋_GB2312" w:hAnsi="宋体" w:eastAsia="仿宋_GB2312"/>
          <w:snapToGrid w:val="0"/>
          <w:color w:val="000000"/>
          <w:sz w:val="32"/>
          <w:szCs w:val="32"/>
          <w:lang w:val="en-US" w:eastAsia="zh-CN"/>
        </w:rPr>
        <w:t>1</w:t>
      </w:r>
      <w:r>
        <w:rPr>
          <w:rFonts w:hint="eastAsia" w:ascii="仿宋_GB2312" w:hAnsi="宋体" w:eastAsia="仿宋_GB2312"/>
          <w:snapToGrid w:val="0"/>
          <w:color w:val="000000"/>
          <w:sz w:val="32"/>
          <w:szCs w:val="32"/>
        </w:rPr>
        <w:t>日</w:t>
      </w:r>
    </w:p>
    <w:p w14:paraId="2A817F99">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snapToGrid w:val="0"/>
          <w:color w:val="000000"/>
          <w:sz w:val="32"/>
          <w:szCs w:val="32"/>
        </w:rPr>
      </w:pPr>
    </w:p>
    <w:p w14:paraId="3DA9A9AD">
      <w:pPr>
        <w:jc w:val="right"/>
      </w:pPr>
    </w:p>
    <w:p w14:paraId="69CB009F">
      <w:pPr>
        <w:pStyle w:val="2"/>
        <w:jc w:val="center"/>
      </w:pPr>
    </w:p>
    <w:p w14:paraId="607ECDCD">
      <w:pPr>
        <w:jc w:val="center"/>
      </w:pPr>
    </w:p>
    <w:p w14:paraId="41F1B06E">
      <w:pPr>
        <w:pStyle w:val="2"/>
        <w:jc w:val="center"/>
      </w:pPr>
    </w:p>
    <w:p w14:paraId="20A6B3FB">
      <w:pPr>
        <w:jc w:val="center"/>
      </w:pPr>
    </w:p>
    <w:p w14:paraId="0501A4AA">
      <w:pPr>
        <w:pStyle w:val="2"/>
        <w:jc w:val="center"/>
      </w:pPr>
    </w:p>
    <w:p w14:paraId="582B3096">
      <w:pPr>
        <w:jc w:val="center"/>
      </w:pPr>
    </w:p>
    <w:p w14:paraId="595C81ED">
      <w:pPr>
        <w:pStyle w:val="2"/>
        <w:jc w:val="center"/>
      </w:pPr>
    </w:p>
    <w:p w14:paraId="795CC9FF">
      <w:pPr>
        <w:jc w:val="center"/>
      </w:pPr>
    </w:p>
    <w:p w14:paraId="322BADF7">
      <w:pPr>
        <w:pStyle w:val="2"/>
        <w:jc w:val="center"/>
      </w:pPr>
    </w:p>
    <w:p w14:paraId="6EE8F60E">
      <w:pPr>
        <w:jc w:val="center"/>
      </w:pPr>
    </w:p>
    <w:p w14:paraId="278455B1">
      <w:pPr>
        <w:pStyle w:val="2"/>
        <w:jc w:val="center"/>
      </w:pPr>
    </w:p>
    <w:p w14:paraId="715DE8DC">
      <w:pPr>
        <w:jc w:val="center"/>
      </w:pPr>
    </w:p>
    <w:p w14:paraId="639246E6">
      <w:pPr>
        <w:pStyle w:val="2"/>
        <w:jc w:val="center"/>
      </w:pPr>
    </w:p>
    <w:p w14:paraId="460EB583">
      <w:pPr>
        <w:jc w:val="center"/>
      </w:pPr>
    </w:p>
    <w:p w14:paraId="4B55BB3F">
      <w:pPr>
        <w:pStyle w:val="2"/>
        <w:jc w:val="center"/>
      </w:pPr>
    </w:p>
    <w:p w14:paraId="76392266">
      <w:pPr>
        <w:jc w:val="center"/>
        <w:rPr>
          <w:rFonts w:hint="eastAsia" w:ascii="宋体" w:hAnsi="宋体"/>
          <w:color w:val="000000"/>
          <w:sz w:val="52"/>
          <w:szCs w:val="52"/>
        </w:rPr>
      </w:pPr>
    </w:p>
    <w:p w14:paraId="0909F4C4">
      <w:pPr>
        <w:jc w:val="center"/>
        <w:rPr>
          <w:rFonts w:hint="eastAsia" w:ascii="宋体" w:hAnsi="宋体"/>
          <w:color w:val="000000"/>
          <w:sz w:val="52"/>
          <w:szCs w:val="52"/>
        </w:rPr>
      </w:pPr>
      <w:r>
        <w:rPr>
          <w:rFonts w:hint="eastAsia" w:ascii="宋体" w:hAnsi="宋体"/>
          <w:color w:val="000000"/>
          <w:sz w:val="52"/>
          <w:szCs w:val="52"/>
        </w:rPr>
        <w:t>税务文书送达回证</w:t>
      </w:r>
    </w:p>
    <w:tbl>
      <w:tblPr>
        <w:tblStyle w:val="6"/>
        <w:tblpPr w:leftFromText="180" w:rightFromText="180" w:vertAnchor="text" w:horzAnchor="page" w:tblpX="1618" w:tblpY="248"/>
        <w:tblOverlap w:val="never"/>
        <w:tblW w:w="91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5"/>
        <w:gridCol w:w="4890"/>
      </w:tblGrid>
      <w:tr w14:paraId="202E9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320AD179">
            <w:pPr>
              <w:pStyle w:val="3"/>
              <w:spacing w:line="360" w:lineRule="auto"/>
              <w:ind w:left="0" w:leftChars="0" w:firstLine="0" w:firstLineChars="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送达文书名称</w:t>
            </w:r>
          </w:p>
        </w:tc>
        <w:tc>
          <w:tcPr>
            <w:tcW w:w="4890" w:type="dxa"/>
            <w:noWrap w:val="0"/>
            <w:vAlign w:val="center"/>
          </w:tcPr>
          <w:p w14:paraId="491D88BC">
            <w:pPr>
              <w:spacing w:line="360" w:lineRule="auto"/>
              <w:jc w:val="center"/>
              <w:rPr>
                <w:ins w:id="0" w:author="张帆" w:date="2023-12-26T17:19:00Z"/>
                <w:rFonts w:hint="eastAsia" w:ascii="仿宋_GB2312" w:eastAsia="仿宋_GB2312"/>
                <w:b w:val="0"/>
                <w:color w:val="000000"/>
                <w:sz w:val="32"/>
                <w:szCs w:val="32"/>
                <w:lang w:eastAsia="zh-CN"/>
                <w:rPrChange w:id="1" w:author="刘岩军" w:date="2023-12-26T22:57:00Z">
                  <w:rPr>
                    <w:ins w:id="2" w:author="张帆" w:date="2023-12-26T17:19:00Z"/>
                    <w:rFonts w:hint="eastAsia" w:eastAsia="宋体"/>
                    <w:b/>
                    <w:sz w:val="36"/>
                    <w:szCs w:val="36"/>
                    <w:lang w:eastAsia="zh-CN"/>
                  </w:rPr>
                </w:rPrChange>
              </w:rPr>
            </w:pPr>
            <w:r>
              <w:rPr>
                <w:rFonts w:hint="eastAsia" w:ascii="仿宋_GB2312" w:hAnsi="Calibri" w:eastAsia="仿宋_GB2312" w:cs="Times New Roman"/>
                <w:color w:val="000000"/>
                <w:kern w:val="2"/>
                <w:sz w:val="32"/>
                <w:szCs w:val="32"/>
                <w:lang w:val="en-US" w:eastAsia="zh-CN" w:bidi="ar-SA"/>
              </w:rPr>
              <w:t>天津市南开区</w:t>
            </w:r>
            <w:ins w:id="3" w:author="张帆" w:date="2023-12-26T17:19:00Z">
              <w:r>
                <w:rPr>
                  <w:rFonts w:hint="eastAsia" w:ascii="仿宋_GB2312" w:eastAsia="仿宋_GB2312"/>
                  <w:b w:val="0"/>
                  <w:color w:val="000000"/>
                  <w:sz w:val="32"/>
                  <w:szCs w:val="32"/>
                  <w:rPrChange w:id="4" w:author="刘岩军" w:date="2023-12-26T23:42:00Z">
                    <w:rPr>
                      <w:rFonts w:hint="eastAsia"/>
                      <w:b/>
                      <w:sz w:val="36"/>
                      <w:szCs w:val="36"/>
                    </w:rPr>
                  </w:rPrChange>
                </w:rPr>
                <w:t>税务局</w:t>
              </w:r>
            </w:ins>
            <w:r>
              <w:rPr>
                <w:rFonts w:hint="eastAsia" w:ascii="仿宋_GB2312" w:hAnsi="Calibri" w:eastAsia="仿宋_GB2312" w:cs="Times New Roman"/>
                <w:color w:val="000000"/>
                <w:kern w:val="2"/>
                <w:sz w:val="32"/>
                <w:szCs w:val="32"/>
                <w:lang w:val="en-US" w:eastAsia="zh-CN" w:bidi="ar-SA"/>
              </w:rPr>
              <w:t>鼓楼税务</w:t>
            </w:r>
            <w:ins w:id="5" w:author="张帆" w:date="2023-12-26T17:19:00Z">
              <w:r>
                <w:rPr>
                  <w:rFonts w:hint="eastAsia" w:ascii="仿宋_GB2312" w:eastAsia="仿宋_GB2312"/>
                  <w:b w:val="0"/>
                  <w:color w:val="000000"/>
                  <w:sz w:val="32"/>
                  <w:szCs w:val="32"/>
                  <w:lang w:eastAsia="zh-CN"/>
                  <w:rPrChange w:id="6" w:author="刘岩军" w:date="2023-12-26T23:42:00Z">
                    <w:rPr>
                      <w:rFonts w:hint="eastAsia"/>
                      <w:b/>
                      <w:sz w:val="36"/>
                      <w:szCs w:val="36"/>
                      <w:lang w:eastAsia="zh-CN"/>
                    </w:rPr>
                  </w:rPrChange>
                </w:rPr>
                <w:t>所</w:t>
              </w:r>
            </w:ins>
          </w:p>
          <w:p w14:paraId="1D1F9D25">
            <w:pPr>
              <w:spacing w:line="360" w:lineRule="auto"/>
              <w:jc w:val="center"/>
              <w:rPr>
                <w:ins w:id="7" w:author="张帆" w:date="2023-12-26T17:19:00Z"/>
                <w:rFonts w:hint="eastAsia" w:ascii="仿宋_GB2312" w:eastAsia="仿宋_GB2312"/>
                <w:b w:val="0"/>
                <w:color w:val="000000"/>
                <w:sz w:val="32"/>
                <w:szCs w:val="32"/>
                <w:rPrChange w:id="8" w:author="刘岩军" w:date="2023-12-26T23:43:00Z">
                  <w:rPr>
                    <w:ins w:id="9" w:author="张帆" w:date="2023-12-26T17:19:00Z"/>
                    <w:rFonts w:hint="eastAsia"/>
                    <w:b/>
                    <w:sz w:val="36"/>
                    <w:szCs w:val="36"/>
                  </w:rPr>
                </w:rPrChange>
              </w:rPr>
            </w:pPr>
            <w:r>
              <w:rPr>
                <w:rFonts w:hint="eastAsia" w:ascii="仿宋_GB2312" w:hAnsi="Calibri" w:eastAsia="仿宋_GB2312" w:cs="Times New Roman"/>
                <w:color w:val="000000"/>
                <w:kern w:val="2"/>
                <w:sz w:val="32"/>
                <w:szCs w:val="32"/>
                <w:lang w:val="en-US" w:eastAsia="zh-CN" w:bidi="ar-SA"/>
              </w:rPr>
              <w:t>社会保险费履行义务催告书</w:t>
            </w:r>
          </w:p>
          <w:p w14:paraId="48245BA8">
            <w:pPr>
              <w:snapToGrid w:val="0"/>
              <w:spacing w:before="156" w:beforeLines="50" w:after="156" w:afterLines="50" w:line="360" w:lineRule="auto"/>
              <w:jc w:val="center"/>
              <w:rPr>
                <w:rFonts w:ascii="仿宋_GB2312" w:eastAsia="仿宋_GB2312"/>
                <w:color w:val="000000"/>
                <w:sz w:val="32"/>
                <w:szCs w:val="32"/>
              </w:rPr>
            </w:pPr>
            <w:r>
              <w:rPr>
                <w:rFonts w:hint="eastAsia" w:ascii="仿宋_GB2312" w:hAnsi="仿宋_GB2312" w:eastAsia="仿宋_GB2312" w:cs="仿宋_GB2312"/>
                <w:b w:val="0"/>
                <w:bCs/>
                <w:spacing w:val="20"/>
                <w:sz w:val="32"/>
                <w:szCs w:val="32"/>
                <w:u w:val="none"/>
                <w:lang w:val="en-US" w:eastAsia="zh-CN"/>
              </w:rPr>
              <w:t>津开</w:t>
            </w:r>
            <w:r>
              <w:rPr>
                <w:rFonts w:hint="eastAsia" w:ascii="仿宋_GB2312" w:hAnsi="仿宋_GB2312" w:eastAsia="仿宋_GB2312" w:cs="仿宋_GB2312"/>
                <w:b w:val="0"/>
                <w:bCs/>
                <w:spacing w:val="20"/>
                <w:sz w:val="32"/>
                <w:szCs w:val="32"/>
                <w:u w:val="none"/>
              </w:rPr>
              <w:t>税</w:t>
            </w:r>
            <w:r>
              <w:rPr>
                <w:rFonts w:hint="eastAsia" w:ascii="仿宋_GB2312" w:hAnsi="仿宋_GB2312" w:eastAsia="仿宋_GB2312" w:cs="仿宋_GB2312"/>
                <w:b w:val="0"/>
                <w:bCs/>
                <w:spacing w:val="20"/>
                <w:sz w:val="32"/>
                <w:szCs w:val="32"/>
                <w:u w:val="none"/>
                <w:lang w:val="en-US" w:eastAsia="zh-CN"/>
              </w:rPr>
              <w:t>鼓</w:t>
            </w:r>
            <w:r>
              <w:rPr>
                <w:rFonts w:hint="eastAsia" w:ascii="仿宋_GB2312" w:hAnsi="仿宋_GB2312" w:eastAsia="仿宋_GB2312" w:cs="仿宋_GB2312"/>
                <w:b w:val="0"/>
                <w:bCs/>
                <w:spacing w:val="20"/>
                <w:sz w:val="32"/>
                <w:szCs w:val="32"/>
                <w:u w:val="none"/>
                <w:lang w:eastAsia="zh-CN"/>
              </w:rPr>
              <w:t>费催</w:t>
            </w:r>
            <w:r>
              <w:rPr>
                <w:rFonts w:hint="eastAsia" w:ascii="仿宋_GB2312" w:hAnsi="仿宋_GB2312" w:eastAsia="仿宋_GB2312" w:cs="仿宋_GB2312"/>
                <w:b w:val="0"/>
                <w:bCs/>
                <w:spacing w:val="20"/>
                <w:sz w:val="32"/>
                <w:szCs w:val="32"/>
                <w:u w:val="none"/>
              </w:rPr>
              <w:t>〔</w:t>
            </w:r>
            <w:r>
              <w:rPr>
                <w:rFonts w:hint="eastAsia" w:ascii="仿宋_GB2312" w:hAnsi="仿宋_GB2312" w:eastAsia="仿宋_GB2312" w:cs="仿宋_GB2312"/>
                <w:b w:val="0"/>
                <w:bCs/>
                <w:spacing w:val="20"/>
                <w:sz w:val="32"/>
                <w:szCs w:val="32"/>
                <w:u w:val="none"/>
                <w:lang w:val="en-US" w:eastAsia="zh-CN"/>
              </w:rPr>
              <w:t>2025</w:t>
            </w:r>
            <w:r>
              <w:rPr>
                <w:rFonts w:hint="eastAsia" w:ascii="仿宋_GB2312" w:hAnsi="仿宋_GB2312" w:eastAsia="仿宋_GB2312" w:cs="仿宋_GB2312"/>
                <w:b w:val="0"/>
                <w:bCs/>
                <w:spacing w:val="20"/>
                <w:sz w:val="32"/>
                <w:szCs w:val="32"/>
                <w:u w:val="none"/>
              </w:rPr>
              <w:t>〕</w:t>
            </w:r>
            <w:r>
              <w:rPr>
                <w:rFonts w:hint="eastAsia" w:ascii="仿宋_GB2312" w:hAnsi="仿宋_GB2312" w:eastAsia="仿宋_GB2312" w:cs="仿宋_GB2312"/>
                <w:b w:val="0"/>
                <w:bCs/>
                <w:spacing w:val="20"/>
                <w:sz w:val="32"/>
                <w:szCs w:val="32"/>
                <w:u w:val="none"/>
                <w:lang w:val="en-US" w:eastAsia="zh-CN"/>
              </w:rPr>
              <w:t>1</w:t>
            </w:r>
            <w:r>
              <w:rPr>
                <w:rFonts w:hint="eastAsia" w:ascii="仿宋_GB2312" w:hAnsi="仿宋_GB2312" w:eastAsia="仿宋_GB2312" w:cs="仿宋_GB2312"/>
                <w:b w:val="0"/>
                <w:bCs/>
                <w:spacing w:val="20"/>
                <w:sz w:val="32"/>
                <w:szCs w:val="32"/>
                <w:u w:val="none"/>
              </w:rPr>
              <w:t>号</w:t>
            </w:r>
          </w:p>
        </w:tc>
      </w:tr>
      <w:tr w14:paraId="1B9B7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44B4B645">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受送达人</w:t>
            </w:r>
          </w:p>
        </w:tc>
        <w:tc>
          <w:tcPr>
            <w:tcW w:w="4890" w:type="dxa"/>
            <w:noWrap w:val="0"/>
            <w:vAlign w:val="center"/>
          </w:tcPr>
          <w:p w14:paraId="60888A46">
            <w:pPr>
              <w:pStyle w:val="3"/>
              <w:spacing w:line="360" w:lineRule="auto"/>
              <w:jc w:val="center"/>
              <w:rPr>
                <w:rFonts w:ascii="仿宋_GB2312" w:eastAsia="仿宋_GB2312"/>
                <w:color w:val="000000"/>
                <w:sz w:val="32"/>
                <w:szCs w:val="32"/>
              </w:rPr>
            </w:pPr>
          </w:p>
        </w:tc>
      </w:tr>
      <w:tr w14:paraId="684CD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48C9BDE5">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送达地点</w:t>
            </w:r>
          </w:p>
        </w:tc>
        <w:tc>
          <w:tcPr>
            <w:tcW w:w="4890" w:type="dxa"/>
            <w:noWrap w:val="0"/>
            <w:vAlign w:val="center"/>
          </w:tcPr>
          <w:p w14:paraId="4DE9BD3E">
            <w:pPr>
              <w:pStyle w:val="3"/>
              <w:spacing w:line="360" w:lineRule="auto"/>
              <w:ind w:left="0" w:leftChars="0" w:firstLine="0" w:firstLineChars="0"/>
              <w:jc w:val="center"/>
              <w:rPr>
                <w:rFonts w:hint="default" w:ascii="仿宋_GB2312" w:eastAsia="仿宋_GB2312"/>
                <w:color w:val="000000"/>
                <w:sz w:val="32"/>
                <w:szCs w:val="32"/>
                <w:lang w:val="en-US" w:eastAsia="zh-CN"/>
              </w:rPr>
            </w:pPr>
          </w:p>
        </w:tc>
      </w:tr>
      <w:tr w14:paraId="7F815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76150E5B">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受送达人签名或盖章</w:t>
            </w:r>
          </w:p>
        </w:tc>
        <w:tc>
          <w:tcPr>
            <w:tcW w:w="4890" w:type="dxa"/>
            <w:noWrap w:val="0"/>
            <w:vAlign w:val="bottom"/>
          </w:tcPr>
          <w:p w14:paraId="547B1251">
            <w:pPr>
              <w:pStyle w:val="3"/>
              <w:spacing w:line="360" w:lineRule="auto"/>
              <w:ind w:right="263" w:firstLine="640"/>
              <w:jc w:val="center"/>
              <w:rPr>
                <w:rFonts w:ascii="仿宋_GB2312" w:eastAsia="仿宋_GB2312"/>
                <w:color w:val="000000"/>
                <w:sz w:val="32"/>
                <w:szCs w:val="32"/>
              </w:rPr>
            </w:pPr>
            <w:r>
              <w:rPr>
                <w:rFonts w:hint="eastAsia" w:ascii="仿宋_GB2312" w:eastAsia="仿宋_GB2312"/>
                <w:color w:val="000000"/>
                <w:sz w:val="32"/>
                <w:szCs w:val="32"/>
              </w:rPr>
              <w:t>年  月  日  时  分</w:t>
            </w:r>
          </w:p>
        </w:tc>
      </w:tr>
      <w:tr w14:paraId="64301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02A12653">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代收人代收理由、签名或盖章</w:t>
            </w:r>
          </w:p>
        </w:tc>
        <w:tc>
          <w:tcPr>
            <w:tcW w:w="4890" w:type="dxa"/>
            <w:noWrap w:val="0"/>
            <w:vAlign w:val="bottom"/>
          </w:tcPr>
          <w:p w14:paraId="070E1628">
            <w:pPr>
              <w:pStyle w:val="3"/>
              <w:spacing w:line="360" w:lineRule="auto"/>
              <w:ind w:right="263" w:firstLine="640"/>
              <w:jc w:val="center"/>
              <w:rPr>
                <w:rFonts w:ascii="仿宋_GB2312" w:eastAsia="仿宋_GB2312"/>
                <w:color w:val="000000"/>
                <w:sz w:val="32"/>
                <w:szCs w:val="32"/>
              </w:rPr>
            </w:pPr>
            <w:r>
              <w:rPr>
                <w:rFonts w:hint="eastAsia" w:ascii="仿宋_GB2312" w:eastAsia="仿宋_GB2312"/>
                <w:color w:val="000000"/>
                <w:sz w:val="32"/>
                <w:szCs w:val="32"/>
              </w:rPr>
              <w:t>年  月  日  时  分</w:t>
            </w:r>
          </w:p>
        </w:tc>
      </w:tr>
      <w:tr w14:paraId="0A9AA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095914C3">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受送达人拒收理由</w:t>
            </w:r>
          </w:p>
        </w:tc>
        <w:tc>
          <w:tcPr>
            <w:tcW w:w="4890" w:type="dxa"/>
            <w:noWrap w:val="0"/>
            <w:vAlign w:val="bottom"/>
          </w:tcPr>
          <w:p w14:paraId="0624C934">
            <w:pPr>
              <w:pStyle w:val="3"/>
              <w:spacing w:line="360" w:lineRule="auto"/>
              <w:ind w:right="263" w:firstLine="640"/>
              <w:jc w:val="center"/>
              <w:rPr>
                <w:rFonts w:ascii="仿宋_GB2312" w:eastAsia="仿宋_GB2312"/>
                <w:color w:val="000000"/>
                <w:sz w:val="32"/>
                <w:szCs w:val="32"/>
              </w:rPr>
            </w:pPr>
            <w:r>
              <w:rPr>
                <w:rFonts w:hint="eastAsia" w:ascii="仿宋_GB2312" w:eastAsia="仿宋_GB2312"/>
                <w:color w:val="000000"/>
                <w:sz w:val="32"/>
                <w:szCs w:val="32"/>
              </w:rPr>
              <w:t>年  月  日  时  分</w:t>
            </w:r>
          </w:p>
        </w:tc>
      </w:tr>
      <w:tr w14:paraId="63576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11719E12">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见证人签名或盖章</w:t>
            </w:r>
          </w:p>
        </w:tc>
        <w:tc>
          <w:tcPr>
            <w:tcW w:w="4890" w:type="dxa"/>
            <w:noWrap w:val="0"/>
            <w:vAlign w:val="bottom"/>
          </w:tcPr>
          <w:p w14:paraId="15014371">
            <w:pPr>
              <w:pStyle w:val="3"/>
              <w:spacing w:line="360" w:lineRule="auto"/>
              <w:ind w:right="263" w:firstLine="640"/>
              <w:jc w:val="center"/>
              <w:rPr>
                <w:rFonts w:ascii="仿宋_GB2312" w:eastAsia="仿宋_GB2312"/>
                <w:color w:val="000000"/>
                <w:sz w:val="32"/>
                <w:szCs w:val="32"/>
              </w:rPr>
            </w:pPr>
            <w:r>
              <w:rPr>
                <w:rFonts w:hint="eastAsia" w:ascii="仿宋_GB2312" w:eastAsia="仿宋_GB2312"/>
                <w:color w:val="000000"/>
                <w:sz w:val="32"/>
                <w:szCs w:val="32"/>
              </w:rPr>
              <w:t>年  月  日  时  分</w:t>
            </w:r>
          </w:p>
        </w:tc>
      </w:tr>
      <w:tr w14:paraId="30DAC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6CF159E9">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送达人签名或盖章</w:t>
            </w:r>
          </w:p>
        </w:tc>
        <w:tc>
          <w:tcPr>
            <w:tcW w:w="4890" w:type="dxa"/>
            <w:noWrap w:val="0"/>
            <w:vAlign w:val="bottom"/>
          </w:tcPr>
          <w:p w14:paraId="75928FA1">
            <w:pPr>
              <w:pStyle w:val="3"/>
              <w:spacing w:line="360" w:lineRule="auto"/>
              <w:ind w:right="263" w:firstLine="640"/>
              <w:jc w:val="center"/>
              <w:rPr>
                <w:rFonts w:ascii="仿宋_GB2312" w:eastAsia="仿宋_GB2312"/>
                <w:color w:val="000000"/>
                <w:sz w:val="32"/>
                <w:szCs w:val="32"/>
              </w:rPr>
            </w:pPr>
            <w:r>
              <w:rPr>
                <w:rFonts w:hint="eastAsia" w:ascii="仿宋_GB2312" w:eastAsia="仿宋_GB2312"/>
                <w:color w:val="000000"/>
                <w:sz w:val="32"/>
                <w:szCs w:val="32"/>
              </w:rPr>
              <w:t>年  月  日  时  分</w:t>
            </w:r>
          </w:p>
        </w:tc>
      </w:tr>
      <w:tr w14:paraId="079F5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245" w:type="dxa"/>
            <w:noWrap w:val="0"/>
            <w:vAlign w:val="center"/>
          </w:tcPr>
          <w:p w14:paraId="2D0FAD0D">
            <w:pPr>
              <w:pStyle w:val="3"/>
              <w:spacing w:line="360" w:lineRule="auto"/>
              <w:ind w:left="0" w:leftChars="0" w:firstLine="0" w:firstLineChars="0"/>
              <w:jc w:val="center"/>
              <w:rPr>
                <w:rFonts w:ascii="仿宋_GB2312" w:eastAsia="仿宋_GB2312"/>
                <w:color w:val="000000"/>
                <w:sz w:val="32"/>
                <w:szCs w:val="32"/>
              </w:rPr>
            </w:pPr>
            <w:r>
              <w:rPr>
                <w:rFonts w:hint="eastAsia" w:ascii="仿宋_GB2312" w:eastAsia="仿宋_GB2312"/>
                <w:color w:val="000000"/>
                <w:sz w:val="32"/>
                <w:szCs w:val="32"/>
              </w:rPr>
              <w:t>填发税务机关</w:t>
            </w:r>
          </w:p>
        </w:tc>
        <w:tc>
          <w:tcPr>
            <w:tcW w:w="4890" w:type="dxa"/>
            <w:noWrap w:val="0"/>
            <w:vAlign w:val="bottom"/>
          </w:tcPr>
          <w:p w14:paraId="79C2A8EA">
            <w:pPr>
              <w:pStyle w:val="3"/>
              <w:spacing w:line="360" w:lineRule="auto"/>
              <w:ind w:right="130" w:firstLine="0" w:firstLineChars="0"/>
              <w:jc w:val="center"/>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印章</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  月  日  时  分</w:t>
            </w:r>
          </w:p>
        </w:tc>
      </w:tr>
    </w:tbl>
    <w:p w14:paraId="20AA6B79">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帆">
    <w15:presenceInfo w15:providerId="None" w15:userId="张帆"/>
  </w15:person>
  <w15:person w15:author="刘岩军">
    <w15:presenceInfo w15:providerId="None" w15:userId="刘岩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A5DBB"/>
    <w:rsid w:val="003E3204"/>
    <w:rsid w:val="006335FD"/>
    <w:rsid w:val="007E3005"/>
    <w:rsid w:val="00DE53A4"/>
    <w:rsid w:val="00EF1A41"/>
    <w:rsid w:val="00FC171F"/>
    <w:rsid w:val="01224AC4"/>
    <w:rsid w:val="01431908"/>
    <w:rsid w:val="014D1AB1"/>
    <w:rsid w:val="014E6689"/>
    <w:rsid w:val="01512C21"/>
    <w:rsid w:val="01520400"/>
    <w:rsid w:val="01584824"/>
    <w:rsid w:val="016E38C4"/>
    <w:rsid w:val="019B4B40"/>
    <w:rsid w:val="01A5776A"/>
    <w:rsid w:val="01BF4D8A"/>
    <w:rsid w:val="01C1607E"/>
    <w:rsid w:val="01C424B7"/>
    <w:rsid w:val="020B02A8"/>
    <w:rsid w:val="021E7C84"/>
    <w:rsid w:val="02325ECE"/>
    <w:rsid w:val="024856F7"/>
    <w:rsid w:val="025D5FE5"/>
    <w:rsid w:val="0267307C"/>
    <w:rsid w:val="026C58B7"/>
    <w:rsid w:val="026D2997"/>
    <w:rsid w:val="027F639F"/>
    <w:rsid w:val="02E45B06"/>
    <w:rsid w:val="030F209E"/>
    <w:rsid w:val="03145400"/>
    <w:rsid w:val="03195FB5"/>
    <w:rsid w:val="031F5D03"/>
    <w:rsid w:val="03370002"/>
    <w:rsid w:val="03456F74"/>
    <w:rsid w:val="035441AF"/>
    <w:rsid w:val="035460A0"/>
    <w:rsid w:val="03655226"/>
    <w:rsid w:val="037E7390"/>
    <w:rsid w:val="038162D5"/>
    <w:rsid w:val="03913A98"/>
    <w:rsid w:val="03B87809"/>
    <w:rsid w:val="03BE0769"/>
    <w:rsid w:val="03CA7EA4"/>
    <w:rsid w:val="03D051FD"/>
    <w:rsid w:val="03D13F0C"/>
    <w:rsid w:val="03D56809"/>
    <w:rsid w:val="040448B1"/>
    <w:rsid w:val="04233DA5"/>
    <w:rsid w:val="043D0B0E"/>
    <w:rsid w:val="043D2D55"/>
    <w:rsid w:val="04407CA0"/>
    <w:rsid w:val="044B5831"/>
    <w:rsid w:val="046C1521"/>
    <w:rsid w:val="04A304FB"/>
    <w:rsid w:val="04AD36C7"/>
    <w:rsid w:val="04E02252"/>
    <w:rsid w:val="053554F7"/>
    <w:rsid w:val="0538032F"/>
    <w:rsid w:val="05473689"/>
    <w:rsid w:val="057B3239"/>
    <w:rsid w:val="057B7560"/>
    <w:rsid w:val="05803969"/>
    <w:rsid w:val="05A545BA"/>
    <w:rsid w:val="05B70D19"/>
    <w:rsid w:val="05B8753B"/>
    <w:rsid w:val="05D47678"/>
    <w:rsid w:val="060B0C6A"/>
    <w:rsid w:val="064856F2"/>
    <w:rsid w:val="065968C6"/>
    <w:rsid w:val="065E0BF4"/>
    <w:rsid w:val="06886027"/>
    <w:rsid w:val="069F0179"/>
    <w:rsid w:val="06AF5D55"/>
    <w:rsid w:val="06B17DBA"/>
    <w:rsid w:val="06E74837"/>
    <w:rsid w:val="06EA3C5D"/>
    <w:rsid w:val="06FA23C4"/>
    <w:rsid w:val="07064182"/>
    <w:rsid w:val="073040CB"/>
    <w:rsid w:val="073845F8"/>
    <w:rsid w:val="07424AF5"/>
    <w:rsid w:val="07480AEA"/>
    <w:rsid w:val="07544E1B"/>
    <w:rsid w:val="07707AC9"/>
    <w:rsid w:val="077151E5"/>
    <w:rsid w:val="078A4EC1"/>
    <w:rsid w:val="07B04BBF"/>
    <w:rsid w:val="07F614E1"/>
    <w:rsid w:val="081F6DF8"/>
    <w:rsid w:val="082622F4"/>
    <w:rsid w:val="08284DD5"/>
    <w:rsid w:val="083D73F4"/>
    <w:rsid w:val="0841339A"/>
    <w:rsid w:val="08476703"/>
    <w:rsid w:val="08692594"/>
    <w:rsid w:val="088433B4"/>
    <w:rsid w:val="088E1D4C"/>
    <w:rsid w:val="089F6B9B"/>
    <w:rsid w:val="08A57D21"/>
    <w:rsid w:val="08A87AE5"/>
    <w:rsid w:val="08B513B5"/>
    <w:rsid w:val="08C963BF"/>
    <w:rsid w:val="08D27711"/>
    <w:rsid w:val="08E700EE"/>
    <w:rsid w:val="08E959A8"/>
    <w:rsid w:val="09035669"/>
    <w:rsid w:val="091467D2"/>
    <w:rsid w:val="09234A24"/>
    <w:rsid w:val="092E6760"/>
    <w:rsid w:val="09335D6A"/>
    <w:rsid w:val="09351D60"/>
    <w:rsid w:val="09552468"/>
    <w:rsid w:val="096355F2"/>
    <w:rsid w:val="0A354898"/>
    <w:rsid w:val="0A4A55F7"/>
    <w:rsid w:val="0A4E03F8"/>
    <w:rsid w:val="0A5F7E71"/>
    <w:rsid w:val="0A980D60"/>
    <w:rsid w:val="0A9F6E4E"/>
    <w:rsid w:val="0ACC3CDF"/>
    <w:rsid w:val="0AD61657"/>
    <w:rsid w:val="0AD9330F"/>
    <w:rsid w:val="0ADB2785"/>
    <w:rsid w:val="0AE7204B"/>
    <w:rsid w:val="0AF71897"/>
    <w:rsid w:val="0B031515"/>
    <w:rsid w:val="0B1402BE"/>
    <w:rsid w:val="0B173547"/>
    <w:rsid w:val="0B1C186A"/>
    <w:rsid w:val="0B495007"/>
    <w:rsid w:val="0B535917"/>
    <w:rsid w:val="0B5A26C8"/>
    <w:rsid w:val="0B5E51F0"/>
    <w:rsid w:val="0B772697"/>
    <w:rsid w:val="0B7B41B6"/>
    <w:rsid w:val="0B9F7AE2"/>
    <w:rsid w:val="0BA74554"/>
    <w:rsid w:val="0BD41CD4"/>
    <w:rsid w:val="0BDD074B"/>
    <w:rsid w:val="0BEA2C14"/>
    <w:rsid w:val="0C292155"/>
    <w:rsid w:val="0C491B23"/>
    <w:rsid w:val="0C905073"/>
    <w:rsid w:val="0C9862B3"/>
    <w:rsid w:val="0CA542E9"/>
    <w:rsid w:val="0CB9519F"/>
    <w:rsid w:val="0CC252CC"/>
    <w:rsid w:val="0CC614DA"/>
    <w:rsid w:val="0CEB363E"/>
    <w:rsid w:val="0CF32377"/>
    <w:rsid w:val="0D385327"/>
    <w:rsid w:val="0D3B2223"/>
    <w:rsid w:val="0D6670BC"/>
    <w:rsid w:val="0D8F0CD5"/>
    <w:rsid w:val="0DA552FA"/>
    <w:rsid w:val="0DD2580F"/>
    <w:rsid w:val="0DDA1141"/>
    <w:rsid w:val="0DF94DD9"/>
    <w:rsid w:val="0DFB422C"/>
    <w:rsid w:val="0E032819"/>
    <w:rsid w:val="0E2F694D"/>
    <w:rsid w:val="0E4D747E"/>
    <w:rsid w:val="0E784453"/>
    <w:rsid w:val="0E7E54E7"/>
    <w:rsid w:val="0E8441D2"/>
    <w:rsid w:val="0EBC5904"/>
    <w:rsid w:val="0EC908C2"/>
    <w:rsid w:val="0ED0032F"/>
    <w:rsid w:val="0F1E0EE5"/>
    <w:rsid w:val="0F216883"/>
    <w:rsid w:val="0F226822"/>
    <w:rsid w:val="0F467894"/>
    <w:rsid w:val="0F4D04AA"/>
    <w:rsid w:val="0F5961E8"/>
    <w:rsid w:val="0F7C7DCB"/>
    <w:rsid w:val="0FA25E92"/>
    <w:rsid w:val="0FE06F08"/>
    <w:rsid w:val="100B3BC4"/>
    <w:rsid w:val="10461D52"/>
    <w:rsid w:val="104D5F0A"/>
    <w:rsid w:val="10620DE8"/>
    <w:rsid w:val="1073091E"/>
    <w:rsid w:val="107A562B"/>
    <w:rsid w:val="109856A8"/>
    <w:rsid w:val="10B93E57"/>
    <w:rsid w:val="10C85374"/>
    <w:rsid w:val="10D9017B"/>
    <w:rsid w:val="10DF20D1"/>
    <w:rsid w:val="10E12642"/>
    <w:rsid w:val="10E73BF6"/>
    <w:rsid w:val="113F7188"/>
    <w:rsid w:val="115C08A1"/>
    <w:rsid w:val="115C6E76"/>
    <w:rsid w:val="117F258D"/>
    <w:rsid w:val="118177BE"/>
    <w:rsid w:val="11A072B4"/>
    <w:rsid w:val="11AF7D6E"/>
    <w:rsid w:val="11BE0618"/>
    <w:rsid w:val="11C0132C"/>
    <w:rsid w:val="11C04A77"/>
    <w:rsid w:val="11C61DEE"/>
    <w:rsid w:val="11C82CB9"/>
    <w:rsid w:val="11E13B90"/>
    <w:rsid w:val="11E201F0"/>
    <w:rsid w:val="12001C80"/>
    <w:rsid w:val="12140011"/>
    <w:rsid w:val="12163045"/>
    <w:rsid w:val="123540CC"/>
    <w:rsid w:val="123A409A"/>
    <w:rsid w:val="125062B6"/>
    <w:rsid w:val="12896A17"/>
    <w:rsid w:val="128E202D"/>
    <w:rsid w:val="129526DF"/>
    <w:rsid w:val="12A978D5"/>
    <w:rsid w:val="12AF3AC5"/>
    <w:rsid w:val="12EA6C50"/>
    <w:rsid w:val="1311037D"/>
    <w:rsid w:val="131D564E"/>
    <w:rsid w:val="13355050"/>
    <w:rsid w:val="133D14D6"/>
    <w:rsid w:val="13521FD7"/>
    <w:rsid w:val="13891DCB"/>
    <w:rsid w:val="13DC2FDB"/>
    <w:rsid w:val="13E96DDB"/>
    <w:rsid w:val="13EF0694"/>
    <w:rsid w:val="13F513FD"/>
    <w:rsid w:val="14211C13"/>
    <w:rsid w:val="14697426"/>
    <w:rsid w:val="14801FCB"/>
    <w:rsid w:val="148B5E96"/>
    <w:rsid w:val="149E666E"/>
    <w:rsid w:val="14A90FBB"/>
    <w:rsid w:val="14C16E43"/>
    <w:rsid w:val="14EB33EA"/>
    <w:rsid w:val="14F641ED"/>
    <w:rsid w:val="15217F89"/>
    <w:rsid w:val="15253B6C"/>
    <w:rsid w:val="15265466"/>
    <w:rsid w:val="153B02CF"/>
    <w:rsid w:val="15587856"/>
    <w:rsid w:val="15785A14"/>
    <w:rsid w:val="157E0813"/>
    <w:rsid w:val="159415FB"/>
    <w:rsid w:val="15A316EA"/>
    <w:rsid w:val="15BA7D8C"/>
    <w:rsid w:val="15CC5AB8"/>
    <w:rsid w:val="15D90A43"/>
    <w:rsid w:val="15F545B4"/>
    <w:rsid w:val="16137F65"/>
    <w:rsid w:val="162408E2"/>
    <w:rsid w:val="16363591"/>
    <w:rsid w:val="16505F0F"/>
    <w:rsid w:val="169C6075"/>
    <w:rsid w:val="16BA2CEF"/>
    <w:rsid w:val="16F70534"/>
    <w:rsid w:val="16FE47F0"/>
    <w:rsid w:val="17157568"/>
    <w:rsid w:val="173057D2"/>
    <w:rsid w:val="17384C96"/>
    <w:rsid w:val="175850A0"/>
    <w:rsid w:val="175A1D4E"/>
    <w:rsid w:val="177D34EF"/>
    <w:rsid w:val="1780688F"/>
    <w:rsid w:val="178C5A62"/>
    <w:rsid w:val="179A3F92"/>
    <w:rsid w:val="17AB2ECB"/>
    <w:rsid w:val="17B42000"/>
    <w:rsid w:val="17E21F43"/>
    <w:rsid w:val="17E70E06"/>
    <w:rsid w:val="18197E1D"/>
    <w:rsid w:val="182825E6"/>
    <w:rsid w:val="184B6D6F"/>
    <w:rsid w:val="187D5861"/>
    <w:rsid w:val="18B25ED0"/>
    <w:rsid w:val="18E31FCD"/>
    <w:rsid w:val="1908777F"/>
    <w:rsid w:val="19404C8E"/>
    <w:rsid w:val="19442FF5"/>
    <w:rsid w:val="19463345"/>
    <w:rsid w:val="19540B4E"/>
    <w:rsid w:val="195A1005"/>
    <w:rsid w:val="196337B7"/>
    <w:rsid w:val="19995C0B"/>
    <w:rsid w:val="19A70F4A"/>
    <w:rsid w:val="19D07D8B"/>
    <w:rsid w:val="19DA2449"/>
    <w:rsid w:val="19DC0653"/>
    <w:rsid w:val="19E101BB"/>
    <w:rsid w:val="19E2507C"/>
    <w:rsid w:val="19F92671"/>
    <w:rsid w:val="1A064644"/>
    <w:rsid w:val="1A0C5ABE"/>
    <w:rsid w:val="1A1738B6"/>
    <w:rsid w:val="1A1827C5"/>
    <w:rsid w:val="1A1B45D7"/>
    <w:rsid w:val="1A2B2007"/>
    <w:rsid w:val="1A4439FB"/>
    <w:rsid w:val="1A52737D"/>
    <w:rsid w:val="1A7B3588"/>
    <w:rsid w:val="1A7F5BDD"/>
    <w:rsid w:val="1A8C4FD3"/>
    <w:rsid w:val="1A8F288B"/>
    <w:rsid w:val="1A914257"/>
    <w:rsid w:val="1AAB1A50"/>
    <w:rsid w:val="1AAB2872"/>
    <w:rsid w:val="1ABA61B7"/>
    <w:rsid w:val="1AC07E1D"/>
    <w:rsid w:val="1AC32D1B"/>
    <w:rsid w:val="1AC61F4B"/>
    <w:rsid w:val="1AEA3819"/>
    <w:rsid w:val="1AF15D05"/>
    <w:rsid w:val="1B060717"/>
    <w:rsid w:val="1B1D6B05"/>
    <w:rsid w:val="1B2F2D16"/>
    <w:rsid w:val="1B3358D7"/>
    <w:rsid w:val="1B496B32"/>
    <w:rsid w:val="1B64746C"/>
    <w:rsid w:val="1B796813"/>
    <w:rsid w:val="1B95709B"/>
    <w:rsid w:val="1BC015A7"/>
    <w:rsid w:val="1BCC2046"/>
    <w:rsid w:val="1C24037C"/>
    <w:rsid w:val="1C2F3ADA"/>
    <w:rsid w:val="1C556A52"/>
    <w:rsid w:val="1C603A82"/>
    <w:rsid w:val="1C7A2C98"/>
    <w:rsid w:val="1C7C366E"/>
    <w:rsid w:val="1C9333B5"/>
    <w:rsid w:val="1CA068AE"/>
    <w:rsid w:val="1CB729A1"/>
    <w:rsid w:val="1CB9466A"/>
    <w:rsid w:val="1CB9543B"/>
    <w:rsid w:val="1CD24E43"/>
    <w:rsid w:val="1CFE3699"/>
    <w:rsid w:val="1D1A255D"/>
    <w:rsid w:val="1D400D88"/>
    <w:rsid w:val="1D456B97"/>
    <w:rsid w:val="1D484450"/>
    <w:rsid w:val="1D4E53AE"/>
    <w:rsid w:val="1D561E08"/>
    <w:rsid w:val="1D6712BA"/>
    <w:rsid w:val="1D75352F"/>
    <w:rsid w:val="1D8D1CC8"/>
    <w:rsid w:val="1DA1027F"/>
    <w:rsid w:val="1DA61148"/>
    <w:rsid w:val="1DA936E9"/>
    <w:rsid w:val="1DB62309"/>
    <w:rsid w:val="1DC61CB9"/>
    <w:rsid w:val="1DCB2034"/>
    <w:rsid w:val="1DE06F9A"/>
    <w:rsid w:val="1E1B7BC9"/>
    <w:rsid w:val="1E8A4263"/>
    <w:rsid w:val="1EC34561"/>
    <w:rsid w:val="1EFE495A"/>
    <w:rsid w:val="1F204A94"/>
    <w:rsid w:val="1F2F15DA"/>
    <w:rsid w:val="1F580FBC"/>
    <w:rsid w:val="1F6A5F13"/>
    <w:rsid w:val="1F8A6532"/>
    <w:rsid w:val="1F921816"/>
    <w:rsid w:val="1F973735"/>
    <w:rsid w:val="1FC23DDB"/>
    <w:rsid w:val="1FF305B8"/>
    <w:rsid w:val="20090A6B"/>
    <w:rsid w:val="20160C08"/>
    <w:rsid w:val="20183D35"/>
    <w:rsid w:val="201B140F"/>
    <w:rsid w:val="20250556"/>
    <w:rsid w:val="203A57C5"/>
    <w:rsid w:val="207255D2"/>
    <w:rsid w:val="20822A9E"/>
    <w:rsid w:val="208B1D75"/>
    <w:rsid w:val="209B195F"/>
    <w:rsid w:val="20A05999"/>
    <w:rsid w:val="20A8510A"/>
    <w:rsid w:val="20B27501"/>
    <w:rsid w:val="20BE0C5C"/>
    <w:rsid w:val="20CB2023"/>
    <w:rsid w:val="20CB6092"/>
    <w:rsid w:val="20DA7DAE"/>
    <w:rsid w:val="20F60586"/>
    <w:rsid w:val="210048DF"/>
    <w:rsid w:val="210F3367"/>
    <w:rsid w:val="213A6E16"/>
    <w:rsid w:val="2184229E"/>
    <w:rsid w:val="21B32178"/>
    <w:rsid w:val="21C1688C"/>
    <w:rsid w:val="21CC7E9F"/>
    <w:rsid w:val="21F31641"/>
    <w:rsid w:val="22282489"/>
    <w:rsid w:val="222C33A5"/>
    <w:rsid w:val="22454C10"/>
    <w:rsid w:val="226454D8"/>
    <w:rsid w:val="228104B6"/>
    <w:rsid w:val="22A40E9E"/>
    <w:rsid w:val="22F01D8C"/>
    <w:rsid w:val="23056885"/>
    <w:rsid w:val="230F0D4D"/>
    <w:rsid w:val="234412F6"/>
    <w:rsid w:val="235B390E"/>
    <w:rsid w:val="236D167B"/>
    <w:rsid w:val="2383021A"/>
    <w:rsid w:val="23A2746C"/>
    <w:rsid w:val="23A30E2F"/>
    <w:rsid w:val="23B44593"/>
    <w:rsid w:val="23B71B89"/>
    <w:rsid w:val="23B94486"/>
    <w:rsid w:val="23D23FEE"/>
    <w:rsid w:val="23F23818"/>
    <w:rsid w:val="23F76B62"/>
    <w:rsid w:val="24035FC8"/>
    <w:rsid w:val="240E1E2B"/>
    <w:rsid w:val="242820A5"/>
    <w:rsid w:val="24514FCD"/>
    <w:rsid w:val="245F40FE"/>
    <w:rsid w:val="24861E1A"/>
    <w:rsid w:val="24956116"/>
    <w:rsid w:val="24B46B29"/>
    <w:rsid w:val="24BC148B"/>
    <w:rsid w:val="24D27B71"/>
    <w:rsid w:val="24D33B2B"/>
    <w:rsid w:val="24DD3785"/>
    <w:rsid w:val="24DD6A4F"/>
    <w:rsid w:val="250F4746"/>
    <w:rsid w:val="25203B74"/>
    <w:rsid w:val="252C4973"/>
    <w:rsid w:val="25413DB3"/>
    <w:rsid w:val="25444BC8"/>
    <w:rsid w:val="255255D6"/>
    <w:rsid w:val="255A2F64"/>
    <w:rsid w:val="25654557"/>
    <w:rsid w:val="257E0588"/>
    <w:rsid w:val="257E0C0C"/>
    <w:rsid w:val="259503D2"/>
    <w:rsid w:val="25957B80"/>
    <w:rsid w:val="25AA0C28"/>
    <w:rsid w:val="25C1157A"/>
    <w:rsid w:val="25DD42E9"/>
    <w:rsid w:val="25E84B7C"/>
    <w:rsid w:val="26026332"/>
    <w:rsid w:val="261F7FEE"/>
    <w:rsid w:val="262B4AF6"/>
    <w:rsid w:val="262E0D59"/>
    <w:rsid w:val="26311989"/>
    <w:rsid w:val="263F6C13"/>
    <w:rsid w:val="26644598"/>
    <w:rsid w:val="26780CCD"/>
    <w:rsid w:val="26927997"/>
    <w:rsid w:val="26AD0926"/>
    <w:rsid w:val="26AE61A8"/>
    <w:rsid w:val="26B65C0A"/>
    <w:rsid w:val="26BA5965"/>
    <w:rsid w:val="26CB443A"/>
    <w:rsid w:val="27086CC2"/>
    <w:rsid w:val="270E0648"/>
    <w:rsid w:val="273513FB"/>
    <w:rsid w:val="275C6B07"/>
    <w:rsid w:val="27627ABC"/>
    <w:rsid w:val="277915AA"/>
    <w:rsid w:val="27AB221B"/>
    <w:rsid w:val="27AF5E60"/>
    <w:rsid w:val="27BE263A"/>
    <w:rsid w:val="281D538A"/>
    <w:rsid w:val="283770C9"/>
    <w:rsid w:val="28431A5E"/>
    <w:rsid w:val="285723AF"/>
    <w:rsid w:val="286F116E"/>
    <w:rsid w:val="287F62D9"/>
    <w:rsid w:val="28A6388B"/>
    <w:rsid w:val="28AC7D2D"/>
    <w:rsid w:val="28BC65F1"/>
    <w:rsid w:val="28BD4D70"/>
    <w:rsid w:val="28D3436C"/>
    <w:rsid w:val="28E543CF"/>
    <w:rsid w:val="28EB4014"/>
    <w:rsid w:val="290563D4"/>
    <w:rsid w:val="291A2893"/>
    <w:rsid w:val="29213329"/>
    <w:rsid w:val="292D3E10"/>
    <w:rsid w:val="29335BC8"/>
    <w:rsid w:val="29336CE7"/>
    <w:rsid w:val="293E1A1B"/>
    <w:rsid w:val="294406DF"/>
    <w:rsid w:val="296D61FE"/>
    <w:rsid w:val="296F2550"/>
    <w:rsid w:val="297C2B06"/>
    <w:rsid w:val="298508D5"/>
    <w:rsid w:val="298946AB"/>
    <w:rsid w:val="298E62AF"/>
    <w:rsid w:val="29B77850"/>
    <w:rsid w:val="29BF7077"/>
    <w:rsid w:val="29D342D5"/>
    <w:rsid w:val="2A027891"/>
    <w:rsid w:val="2A2774E2"/>
    <w:rsid w:val="2A4831A2"/>
    <w:rsid w:val="2A5D2036"/>
    <w:rsid w:val="2A6C7B7C"/>
    <w:rsid w:val="2A78767C"/>
    <w:rsid w:val="2A7D0112"/>
    <w:rsid w:val="2A9B609E"/>
    <w:rsid w:val="2AA257A9"/>
    <w:rsid w:val="2AAC05BA"/>
    <w:rsid w:val="2AC00CFC"/>
    <w:rsid w:val="2ADC6B9F"/>
    <w:rsid w:val="2B1122AF"/>
    <w:rsid w:val="2B311019"/>
    <w:rsid w:val="2B6D5CDF"/>
    <w:rsid w:val="2B72111D"/>
    <w:rsid w:val="2B7235F0"/>
    <w:rsid w:val="2B743065"/>
    <w:rsid w:val="2B802EF5"/>
    <w:rsid w:val="2BA90519"/>
    <w:rsid w:val="2BAB0094"/>
    <w:rsid w:val="2BD93104"/>
    <w:rsid w:val="2BDA1992"/>
    <w:rsid w:val="2BDB02A8"/>
    <w:rsid w:val="2BED614D"/>
    <w:rsid w:val="2BF81BC7"/>
    <w:rsid w:val="2BFD218C"/>
    <w:rsid w:val="2C065B54"/>
    <w:rsid w:val="2C147B3C"/>
    <w:rsid w:val="2C244A16"/>
    <w:rsid w:val="2C486C65"/>
    <w:rsid w:val="2C4C2F56"/>
    <w:rsid w:val="2C522D33"/>
    <w:rsid w:val="2C71633D"/>
    <w:rsid w:val="2CB902E6"/>
    <w:rsid w:val="2CC56D97"/>
    <w:rsid w:val="2CF06232"/>
    <w:rsid w:val="2CF73F43"/>
    <w:rsid w:val="2D0409B7"/>
    <w:rsid w:val="2D140B9D"/>
    <w:rsid w:val="2D241CBD"/>
    <w:rsid w:val="2D246FD2"/>
    <w:rsid w:val="2D28722C"/>
    <w:rsid w:val="2D516658"/>
    <w:rsid w:val="2D5E39E6"/>
    <w:rsid w:val="2D5F630A"/>
    <w:rsid w:val="2D7B7BD2"/>
    <w:rsid w:val="2D801896"/>
    <w:rsid w:val="2D8F1BAD"/>
    <w:rsid w:val="2DCB594B"/>
    <w:rsid w:val="2DDE5CF2"/>
    <w:rsid w:val="2DE2367D"/>
    <w:rsid w:val="2DE46474"/>
    <w:rsid w:val="2DEE2329"/>
    <w:rsid w:val="2E28738D"/>
    <w:rsid w:val="2E354107"/>
    <w:rsid w:val="2E371E1A"/>
    <w:rsid w:val="2E4F7460"/>
    <w:rsid w:val="2E5860D8"/>
    <w:rsid w:val="2E885686"/>
    <w:rsid w:val="2E893F74"/>
    <w:rsid w:val="2E9F0B52"/>
    <w:rsid w:val="2EB20D06"/>
    <w:rsid w:val="2ECA7B84"/>
    <w:rsid w:val="2ECC353E"/>
    <w:rsid w:val="2EEA135C"/>
    <w:rsid w:val="2F0D5170"/>
    <w:rsid w:val="2F263768"/>
    <w:rsid w:val="2F341CF9"/>
    <w:rsid w:val="2F5147FD"/>
    <w:rsid w:val="2F66280B"/>
    <w:rsid w:val="2F664362"/>
    <w:rsid w:val="2F6F722A"/>
    <w:rsid w:val="2F7173A3"/>
    <w:rsid w:val="2F910339"/>
    <w:rsid w:val="2F9E6D1C"/>
    <w:rsid w:val="2FDE4870"/>
    <w:rsid w:val="2FE54C11"/>
    <w:rsid w:val="30102B7D"/>
    <w:rsid w:val="301266FF"/>
    <w:rsid w:val="30192288"/>
    <w:rsid w:val="303E2F4D"/>
    <w:rsid w:val="304B4BE9"/>
    <w:rsid w:val="304C679B"/>
    <w:rsid w:val="305563F5"/>
    <w:rsid w:val="305C32B3"/>
    <w:rsid w:val="307C59D2"/>
    <w:rsid w:val="30833A0F"/>
    <w:rsid w:val="309071DD"/>
    <w:rsid w:val="30A3441C"/>
    <w:rsid w:val="30CC3A68"/>
    <w:rsid w:val="31714A93"/>
    <w:rsid w:val="31AF2A1F"/>
    <w:rsid w:val="31BD7AF1"/>
    <w:rsid w:val="322272C6"/>
    <w:rsid w:val="32307960"/>
    <w:rsid w:val="32531F5F"/>
    <w:rsid w:val="32565626"/>
    <w:rsid w:val="326269C2"/>
    <w:rsid w:val="32A10416"/>
    <w:rsid w:val="32A60EE4"/>
    <w:rsid w:val="32C46977"/>
    <w:rsid w:val="32CD7060"/>
    <w:rsid w:val="33006F9F"/>
    <w:rsid w:val="330128B6"/>
    <w:rsid w:val="33097C1F"/>
    <w:rsid w:val="330A7FC6"/>
    <w:rsid w:val="330B3C31"/>
    <w:rsid w:val="337B3FDE"/>
    <w:rsid w:val="33B1624E"/>
    <w:rsid w:val="33C32DDD"/>
    <w:rsid w:val="33E375BC"/>
    <w:rsid w:val="33EE59DD"/>
    <w:rsid w:val="33EF444B"/>
    <w:rsid w:val="33F021F1"/>
    <w:rsid w:val="33F31993"/>
    <w:rsid w:val="341937BA"/>
    <w:rsid w:val="341A593B"/>
    <w:rsid w:val="34370E1F"/>
    <w:rsid w:val="3437701E"/>
    <w:rsid w:val="34381F63"/>
    <w:rsid w:val="3441069B"/>
    <w:rsid w:val="34480C09"/>
    <w:rsid w:val="346B1C43"/>
    <w:rsid w:val="346F6D70"/>
    <w:rsid w:val="347D4548"/>
    <w:rsid w:val="34C069E7"/>
    <w:rsid w:val="34C72048"/>
    <w:rsid w:val="34D30ABE"/>
    <w:rsid w:val="34D62565"/>
    <w:rsid w:val="34ED41E7"/>
    <w:rsid w:val="34F31AAF"/>
    <w:rsid w:val="34F60E23"/>
    <w:rsid w:val="35156B4F"/>
    <w:rsid w:val="35226FEA"/>
    <w:rsid w:val="35407F94"/>
    <w:rsid w:val="35582778"/>
    <w:rsid w:val="35700E7C"/>
    <w:rsid w:val="357C219A"/>
    <w:rsid w:val="35A15B49"/>
    <w:rsid w:val="35AA4F14"/>
    <w:rsid w:val="35AF4813"/>
    <w:rsid w:val="35C93225"/>
    <w:rsid w:val="35CC44A7"/>
    <w:rsid w:val="35EB49D4"/>
    <w:rsid w:val="36074A7E"/>
    <w:rsid w:val="360B06F6"/>
    <w:rsid w:val="360D5E5B"/>
    <w:rsid w:val="36173BD5"/>
    <w:rsid w:val="36182191"/>
    <w:rsid w:val="361B412F"/>
    <w:rsid w:val="36231019"/>
    <w:rsid w:val="364253BA"/>
    <w:rsid w:val="3656692B"/>
    <w:rsid w:val="365C0182"/>
    <w:rsid w:val="369B0B8E"/>
    <w:rsid w:val="36AD6146"/>
    <w:rsid w:val="36EA7A1E"/>
    <w:rsid w:val="36F43A70"/>
    <w:rsid w:val="36F46781"/>
    <w:rsid w:val="370218BA"/>
    <w:rsid w:val="370327A6"/>
    <w:rsid w:val="371B60FD"/>
    <w:rsid w:val="373339AD"/>
    <w:rsid w:val="37342D0D"/>
    <w:rsid w:val="37473558"/>
    <w:rsid w:val="375D0CB4"/>
    <w:rsid w:val="376A0472"/>
    <w:rsid w:val="376A5E23"/>
    <w:rsid w:val="377C705A"/>
    <w:rsid w:val="378D78C5"/>
    <w:rsid w:val="379A4A5D"/>
    <w:rsid w:val="37AA615A"/>
    <w:rsid w:val="37AA7FE4"/>
    <w:rsid w:val="37BB169A"/>
    <w:rsid w:val="37C42BC4"/>
    <w:rsid w:val="37D05873"/>
    <w:rsid w:val="37E12FF0"/>
    <w:rsid w:val="37E5014C"/>
    <w:rsid w:val="37FC0940"/>
    <w:rsid w:val="37FF2359"/>
    <w:rsid w:val="38814AA9"/>
    <w:rsid w:val="3895555F"/>
    <w:rsid w:val="38972A17"/>
    <w:rsid w:val="38A56057"/>
    <w:rsid w:val="38AE6639"/>
    <w:rsid w:val="38C8297E"/>
    <w:rsid w:val="39311D74"/>
    <w:rsid w:val="39742E58"/>
    <w:rsid w:val="399F2716"/>
    <w:rsid w:val="39A11481"/>
    <w:rsid w:val="39A14FBE"/>
    <w:rsid w:val="39F64F9E"/>
    <w:rsid w:val="39FD1F3B"/>
    <w:rsid w:val="39FE504B"/>
    <w:rsid w:val="3A0D3F1A"/>
    <w:rsid w:val="3A1A0FE7"/>
    <w:rsid w:val="3A295CE8"/>
    <w:rsid w:val="3A2A3958"/>
    <w:rsid w:val="3A650032"/>
    <w:rsid w:val="3A824F9B"/>
    <w:rsid w:val="3A863C4E"/>
    <w:rsid w:val="3ABD2564"/>
    <w:rsid w:val="3B0D01CF"/>
    <w:rsid w:val="3B1F1069"/>
    <w:rsid w:val="3B1F333B"/>
    <w:rsid w:val="3B2B51F3"/>
    <w:rsid w:val="3B5B4A0D"/>
    <w:rsid w:val="3B626EF6"/>
    <w:rsid w:val="3B6B453A"/>
    <w:rsid w:val="3B773311"/>
    <w:rsid w:val="3B7A68AC"/>
    <w:rsid w:val="3B833911"/>
    <w:rsid w:val="3B8673C4"/>
    <w:rsid w:val="3B9D0D36"/>
    <w:rsid w:val="3BA5192F"/>
    <w:rsid w:val="3BA70C58"/>
    <w:rsid w:val="3BB474EF"/>
    <w:rsid w:val="3BBA32EA"/>
    <w:rsid w:val="3BC86AD6"/>
    <w:rsid w:val="3BF53173"/>
    <w:rsid w:val="3BF7310D"/>
    <w:rsid w:val="3BF76AF2"/>
    <w:rsid w:val="3C1B63B6"/>
    <w:rsid w:val="3C1C2E2C"/>
    <w:rsid w:val="3C1E008B"/>
    <w:rsid w:val="3C2D39C5"/>
    <w:rsid w:val="3C694B35"/>
    <w:rsid w:val="3C6B4DB2"/>
    <w:rsid w:val="3C6F3574"/>
    <w:rsid w:val="3C8C014F"/>
    <w:rsid w:val="3CB75200"/>
    <w:rsid w:val="3CE475F3"/>
    <w:rsid w:val="3CF40E2C"/>
    <w:rsid w:val="3D163D48"/>
    <w:rsid w:val="3D2860CF"/>
    <w:rsid w:val="3D4D032C"/>
    <w:rsid w:val="3D4F00AE"/>
    <w:rsid w:val="3D5639AE"/>
    <w:rsid w:val="3D650D49"/>
    <w:rsid w:val="3D6E2692"/>
    <w:rsid w:val="3D942DCC"/>
    <w:rsid w:val="3DBE6F33"/>
    <w:rsid w:val="3DCE4CDB"/>
    <w:rsid w:val="3DCF3A81"/>
    <w:rsid w:val="3DE62891"/>
    <w:rsid w:val="3DE864DF"/>
    <w:rsid w:val="3E105088"/>
    <w:rsid w:val="3E1A7272"/>
    <w:rsid w:val="3E2347B7"/>
    <w:rsid w:val="3E2D2090"/>
    <w:rsid w:val="3E666672"/>
    <w:rsid w:val="3E7971F2"/>
    <w:rsid w:val="3E8F6A80"/>
    <w:rsid w:val="3E9708AE"/>
    <w:rsid w:val="3EB94B2C"/>
    <w:rsid w:val="3ED758C0"/>
    <w:rsid w:val="3ED81028"/>
    <w:rsid w:val="3ED92974"/>
    <w:rsid w:val="3EE36E6C"/>
    <w:rsid w:val="3EE82CB0"/>
    <w:rsid w:val="3F2876E5"/>
    <w:rsid w:val="3F3422A3"/>
    <w:rsid w:val="3F4821BD"/>
    <w:rsid w:val="3F660172"/>
    <w:rsid w:val="3F7043BC"/>
    <w:rsid w:val="3F853F9A"/>
    <w:rsid w:val="3F965FD2"/>
    <w:rsid w:val="3F9A34F0"/>
    <w:rsid w:val="3FE32142"/>
    <w:rsid w:val="3FF63B62"/>
    <w:rsid w:val="3FF75B37"/>
    <w:rsid w:val="400B6957"/>
    <w:rsid w:val="4011390E"/>
    <w:rsid w:val="40612057"/>
    <w:rsid w:val="406246E5"/>
    <w:rsid w:val="40652F4F"/>
    <w:rsid w:val="40AF33F9"/>
    <w:rsid w:val="40CA1CD9"/>
    <w:rsid w:val="40D72B6B"/>
    <w:rsid w:val="40D84AAD"/>
    <w:rsid w:val="40EE6337"/>
    <w:rsid w:val="413A40AC"/>
    <w:rsid w:val="414A55DE"/>
    <w:rsid w:val="415B625E"/>
    <w:rsid w:val="416C1D55"/>
    <w:rsid w:val="417D292E"/>
    <w:rsid w:val="417F5A5C"/>
    <w:rsid w:val="41A54AE1"/>
    <w:rsid w:val="41AB59C6"/>
    <w:rsid w:val="41BA0D12"/>
    <w:rsid w:val="41DA0F4E"/>
    <w:rsid w:val="41E01A52"/>
    <w:rsid w:val="41FC3E81"/>
    <w:rsid w:val="42035FD4"/>
    <w:rsid w:val="420B1410"/>
    <w:rsid w:val="42526F70"/>
    <w:rsid w:val="42564053"/>
    <w:rsid w:val="4263571A"/>
    <w:rsid w:val="42635890"/>
    <w:rsid w:val="426D1D96"/>
    <w:rsid w:val="428E36AE"/>
    <w:rsid w:val="4294148C"/>
    <w:rsid w:val="429E614E"/>
    <w:rsid w:val="42DB3BB4"/>
    <w:rsid w:val="43082D46"/>
    <w:rsid w:val="431D7FA5"/>
    <w:rsid w:val="43364969"/>
    <w:rsid w:val="433D0C50"/>
    <w:rsid w:val="434452AB"/>
    <w:rsid w:val="43675EE8"/>
    <w:rsid w:val="436F61AC"/>
    <w:rsid w:val="43966F03"/>
    <w:rsid w:val="43A42E57"/>
    <w:rsid w:val="43CF2D63"/>
    <w:rsid w:val="43D80373"/>
    <w:rsid w:val="43E5547B"/>
    <w:rsid w:val="43F8418E"/>
    <w:rsid w:val="440129DF"/>
    <w:rsid w:val="44377619"/>
    <w:rsid w:val="443A5F82"/>
    <w:rsid w:val="444969BA"/>
    <w:rsid w:val="447F156A"/>
    <w:rsid w:val="44BA17AA"/>
    <w:rsid w:val="44C53039"/>
    <w:rsid w:val="44CA6E84"/>
    <w:rsid w:val="44D74131"/>
    <w:rsid w:val="44DB27A0"/>
    <w:rsid w:val="44E6282D"/>
    <w:rsid w:val="4500402B"/>
    <w:rsid w:val="45101ABD"/>
    <w:rsid w:val="4510268E"/>
    <w:rsid w:val="4515110B"/>
    <w:rsid w:val="45173C1A"/>
    <w:rsid w:val="451840D4"/>
    <w:rsid w:val="452C7D4D"/>
    <w:rsid w:val="45303AD1"/>
    <w:rsid w:val="45452910"/>
    <w:rsid w:val="454D4E0C"/>
    <w:rsid w:val="4565549E"/>
    <w:rsid w:val="45851401"/>
    <w:rsid w:val="45A64541"/>
    <w:rsid w:val="45C23BB0"/>
    <w:rsid w:val="45C66077"/>
    <w:rsid w:val="45DB0361"/>
    <w:rsid w:val="45E012F2"/>
    <w:rsid w:val="45E73876"/>
    <w:rsid w:val="46064C66"/>
    <w:rsid w:val="460A74AA"/>
    <w:rsid w:val="461217AB"/>
    <w:rsid w:val="461B7834"/>
    <w:rsid w:val="461D5DF2"/>
    <w:rsid w:val="46292479"/>
    <w:rsid w:val="462A30DE"/>
    <w:rsid w:val="464A6E19"/>
    <w:rsid w:val="465040F5"/>
    <w:rsid w:val="46514968"/>
    <w:rsid w:val="46650EAD"/>
    <w:rsid w:val="46727C96"/>
    <w:rsid w:val="468301BC"/>
    <w:rsid w:val="46B4315B"/>
    <w:rsid w:val="46B63A21"/>
    <w:rsid w:val="46BC5613"/>
    <w:rsid w:val="46DA7362"/>
    <w:rsid w:val="46FF50A9"/>
    <w:rsid w:val="47111B56"/>
    <w:rsid w:val="472A1C9D"/>
    <w:rsid w:val="472B1CA3"/>
    <w:rsid w:val="473D1009"/>
    <w:rsid w:val="47480FF7"/>
    <w:rsid w:val="475E2B4A"/>
    <w:rsid w:val="47781AF0"/>
    <w:rsid w:val="477C6109"/>
    <w:rsid w:val="47814B04"/>
    <w:rsid w:val="47861226"/>
    <w:rsid w:val="47AB52B8"/>
    <w:rsid w:val="47E851C4"/>
    <w:rsid w:val="48060003"/>
    <w:rsid w:val="482E6DDA"/>
    <w:rsid w:val="48394DA3"/>
    <w:rsid w:val="484D3B5B"/>
    <w:rsid w:val="485F4BC7"/>
    <w:rsid w:val="487958CB"/>
    <w:rsid w:val="48A33B72"/>
    <w:rsid w:val="48B372E4"/>
    <w:rsid w:val="48C65D2F"/>
    <w:rsid w:val="4902601C"/>
    <w:rsid w:val="490E338C"/>
    <w:rsid w:val="491639E2"/>
    <w:rsid w:val="49376B56"/>
    <w:rsid w:val="494133F0"/>
    <w:rsid w:val="49D6479E"/>
    <w:rsid w:val="49DA0730"/>
    <w:rsid w:val="49E769D3"/>
    <w:rsid w:val="49FA429F"/>
    <w:rsid w:val="49FB1A6B"/>
    <w:rsid w:val="4A0B27FF"/>
    <w:rsid w:val="4A0D37B9"/>
    <w:rsid w:val="4A1F0360"/>
    <w:rsid w:val="4A232FC0"/>
    <w:rsid w:val="4A2F2691"/>
    <w:rsid w:val="4A82353F"/>
    <w:rsid w:val="4A82503F"/>
    <w:rsid w:val="4A8805BC"/>
    <w:rsid w:val="4A9D173F"/>
    <w:rsid w:val="4A9F4648"/>
    <w:rsid w:val="4ACB53AF"/>
    <w:rsid w:val="4ADA308E"/>
    <w:rsid w:val="4B0770EA"/>
    <w:rsid w:val="4B0B17A4"/>
    <w:rsid w:val="4B312736"/>
    <w:rsid w:val="4B3D117D"/>
    <w:rsid w:val="4B4F1E37"/>
    <w:rsid w:val="4B536B29"/>
    <w:rsid w:val="4B7776D1"/>
    <w:rsid w:val="4BB96FAA"/>
    <w:rsid w:val="4BE637C3"/>
    <w:rsid w:val="4BEC6D23"/>
    <w:rsid w:val="4C002A80"/>
    <w:rsid w:val="4C173B77"/>
    <w:rsid w:val="4C346B99"/>
    <w:rsid w:val="4C392A33"/>
    <w:rsid w:val="4C4004FB"/>
    <w:rsid w:val="4C4244D0"/>
    <w:rsid w:val="4C601309"/>
    <w:rsid w:val="4C7A4CD2"/>
    <w:rsid w:val="4CAB5519"/>
    <w:rsid w:val="4CD1565E"/>
    <w:rsid w:val="4D15536C"/>
    <w:rsid w:val="4D276FDD"/>
    <w:rsid w:val="4D280E86"/>
    <w:rsid w:val="4D333223"/>
    <w:rsid w:val="4D4B08FC"/>
    <w:rsid w:val="4D6C64D3"/>
    <w:rsid w:val="4D737356"/>
    <w:rsid w:val="4D8213B1"/>
    <w:rsid w:val="4D8D3450"/>
    <w:rsid w:val="4D921263"/>
    <w:rsid w:val="4D952508"/>
    <w:rsid w:val="4DAE5F05"/>
    <w:rsid w:val="4DF3434A"/>
    <w:rsid w:val="4DFF75DC"/>
    <w:rsid w:val="4E07429B"/>
    <w:rsid w:val="4E0A14FF"/>
    <w:rsid w:val="4E5210C1"/>
    <w:rsid w:val="4E57503A"/>
    <w:rsid w:val="4E5B78AE"/>
    <w:rsid w:val="4E8841C4"/>
    <w:rsid w:val="4E892F3A"/>
    <w:rsid w:val="4EA00500"/>
    <w:rsid w:val="4EA037AB"/>
    <w:rsid w:val="4EB67757"/>
    <w:rsid w:val="4ECA7714"/>
    <w:rsid w:val="4ED11B2C"/>
    <w:rsid w:val="4EDD373D"/>
    <w:rsid w:val="4EF01F32"/>
    <w:rsid w:val="4EF65847"/>
    <w:rsid w:val="4F1F70F2"/>
    <w:rsid w:val="4F2A5B21"/>
    <w:rsid w:val="4F365D7B"/>
    <w:rsid w:val="4F5B1EC8"/>
    <w:rsid w:val="4F6032AD"/>
    <w:rsid w:val="4F9B7635"/>
    <w:rsid w:val="4FB2102B"/>
    <w:rsid w:val="4FCC468D"/>
    <w:rsid w:val="4FE307AC"/>
    <w:rsid w:val="500730CC"/>
    <w:rsid w:val="50294C6E"/>
    <w:rsid w:val="503645F6"/>
    <w:rsid w:val="503A2A01"/>
    <w:rsid w:val="503E16B1"/>
    <w:rsid w:val="504543C4"/>
    <w:rsid w:val="50705C35"/>
    <w:rsid w:val="50791106"/>
    <w:rsid w:val="50803F21"/>
    <w:rsid w:val="50B70E02"/>
    <w:rsid w:val="50BF55B2"/>
    <w:rsid w:val="50E4259C"/>
    <w:rsid w:val="50FF3423"/>
    <w:rsid w:val="50FF5769"/>
    <w:rsid w:val="510209F1"/>
    <w:rsid w:val="51091C47"/>
    <w:rsid w:val="512B3C98"/>
    <w:rsid w:val="51314FE4"/>
    <w:rsid w:val="513B4CD1"/>
    <w:rsid w:val="513D5BEC"/>
    <w:rsid w:val="51776EFC"/>
    <w:rsid w:val="51792E09"/>
    <w:rsid w:val="51930517"/>
    <w:rsid w:val="519E3B7E"/>
    <w:rsid w:val="51CB4174"/>
    <w:rsid w:val="51EB0ED5"/>
    <w:rsid w:val="52101654"/>
    <w:rsid w:val="521D710F"/>
    <w:rsid w:val="52265E1F"/>
    <w:rsid w:val="523C25CB"/>
    <w:rsid w:val="5258377B"/>
    <w:rsid w:val="52792F8E"/>
    <w:rsid w:val="52B81650"/>
    <w:rsid w:val="52CC4F7F"/>
    <w:rsid w:val="52D45C05"/>
    <w:rsid w:val="52D715EB"/>
    <w:rsid w:val="52F66AE0"/>
    <w:rsid w:val="531621DD"/>
    <w:rsid w:val="532650F6"/>
    <w:rsid w:val="5328669D"/>
    <w:rsid w:val="5331734B"/>
    <w:rsid w:val="535F39F0"/>
    <w:rsid w:val="53622C88"/>
    <w:rsid w:val="53637011"/>
    <w:rsid w:val="5372706B"/>
    <w:rsid w:val="537C5933"/>
    <w:rsid w:val="537C6F8B"/>
    <w:rsid w:val="539F1511"/>
    <w:rsid w:val="53BE2F1F"/>
    <w:rsid w:val="53D97F13"/>
    <w:rsid w:val="53DC63CA"/>
    <w:rsid w:val="542C7422"/>
    <w:rsid w:val="54421D89"/>
    <w:rsid w:val="544D5E47"/>
    <w:rsid w:val="545764A3"/>
    <w:rsid w:val="54605B9F"/>
    <w:rsid w:val="54A27DBA"/>
    <w:rsid w:val="54D00022"/>
    <w:rsid w:val="54F15C13"/>
    <w:rsid w:val="54F241B6"/>
    <w:rsid w:val="551C5E95"/>
    <w:rsid w:val="552A1E16"/>
    <w:rsid w:val="554A02C7"/>
    <w:rsid w:val="554E2CBB"/>
    <w:rsid w:val="557A27BC"/>
    <w:rsid w:val="55835B6C"/>
    <w:rsid w:val="558C0D9D"/>
    <w:rsid w:val="55961F89"/>
    <w:rsid w:val="55DB4D5F"/>
    <w:rsid w:val="560922B7"/>
    <w:rsid w:val="560D6C85"/>
    <w:rsid w:val="560E6A42"/>
    <w:rsid w:val="56127CAC"/>
    <w:rsid w:val="561D79C2"/>
    <w:rsid w:val="568B43E2"/>
    <w:rsid w:val="569010F7"/>
    <w:rsid w:val="569841C5"/>
    <w:rsid w:val="56AE07B0"/>
    <w:rsid w:val="56D06B9D"/>
    <w:rsid w:val="56D4260C"/>
    <w:rsid w:val="56F34A38"/>
    <w:rsid w:val="570C1942"/>
    <w:rsid w:val="570C39D8"/>
    <w:rsid w:val="571C0FD5"/>
    <w:rsid w:val="571F3A7F"/>
    <w:rsid w:val="574C22D0"/>
    <w:rsid w:val="57727073"/>
    <w:rsid w:val="57795683"/>
    <w:rsid w:val="579501DB"/>
    <w:rsid w:val="57A13130"/>
    <w:rsid w:val="57A37460"/>
    <w:rsid w:val="57D36966"/>
    <w:rsid w:val="57D73EA9"/>
    <w:rsid w:val="58201A8E"/>
    <w:rsid w:val="582126BE"/>
    <w:rsid w:val="58376A42"/>
    <w:rsid w:val="58691E6C"/>
    <w:rsid w:val="589A46B4"/>
    <w:rsid w:val="58A84020"/>
    <w:rsid w:val="58B445B2"/>
    <w:rsid w:val="58BA41BE"/>
    <w:rsid w:val="58E77A1A"/>
    <w:rsid w:val="58EA03FE"/>
    <w:rsid w:val="58F64A95"/>
    <w:rsid w:val="58FE7C91"/>
    <w:rsid w:val="590F12B9"/>
    <w:rsid w:val="592B53D9"/>
    <w:rsid w:val="594E0CC5"/>
    <w:rsid w:val="59515A21"/>
    <w:rsid w:val="596272A2"/>
    <w:rsid w:val="5965315D"/>
    <w:rsid w:val="596553E4"/>
    <w:rsid w:val="597011FC"/>
    <w:rsid w:val="599D64FB"/>
    <w:rsid w:val="59AF5A03"/>
    <w:rsid w:val="59C221F9"/>
    <w:rsid w:val="59D01EB2"/>
    <w:rsid w:val="59D0205F"/>
    <w:rsid w:val="5A1E5497"/>
    <w:rsid w:val="5A26550F"/>
    <w:rsid w:val="5A8F7AE2"/>
    <w:rsid w:val="5A9969FC"/>
    <w:rsid w:val="5AA86B54"/>
    <w:rsid w:val="5AB75D1F"/>
    <w:rsid w:val="5AC24FA0"/>
    <w:rsid w:val="5B2C088D"/>
    <w:rsid w:val="5B3C4805"/>
    <w:rsid w:val="5B5C1413"/>
    <w:rsid w:val="5B6453D5"/>
    <w:rsid w:val="5B645BB4"/>
    <w:rsid w:val="5B8C5EED"/>
    <w:rsid w:val="5B951524"/>
    <w:rsid w:val="5B9C2D69"/>
    <w:rsid w:val="5B9E5BDA"/>
    <w:rsid w:val="5BF32CBF"/>
    <w:rsid w:val="5BF33283"/>
    <w:rsid w:val="5C0A73CC"/>
    <w:rsid w:val="5C1B32BD"/>
    <w:rsid w:val="5C3D6E94"/>
    <w:rsid w:val="5C5A2926"/>
    <w:rsid w:val="5C7B48C6"/>
    <w:rsid w:val="5C8370CF"/>
    <w:rsid w:val="5C8E0920"/>
    <w:rsid w:val="5CD34F57"/>
    <w:rsid w:val="5CF56C1A"/>
    <w:rsid w:val="5CF9168E"/>
    <w:rsid w:val="5D236247"/>
    <w:rsid w:val="5D266099"/>
    <w:rsid w:val="5D3A13D0"/>
    <w:rsid w:val="5D437301"/>
    <w:rsid w:val="5D4747AD"/>
    <w:rsid w:val="5D4D45A1"/>
    <w:rsid w:val="5D662329"/>
    <w:rsid w:val="5D735C85"/>
    <w:rsid w:val="5D99768D"/>
    <w:rsid w:val="5D9A1BBB"/>
    <w:rsid w:val="5D9B182B"/>
    <w:rsid w:val="5DC65E60"/>
    <w:rsid w:val="5DE86B22"/>
    <w:rsid w:val="5E065EE8"/>
    <w:rsid w:val="5E144EA5"/>
    <w:rsid w:val="5E206C09"/>
    <w:rsid w:val="5E23504B"/>
    <w:rsid w:val="5E2F486D"/>
    <w:rsid w:val="5E391680"/>
    <w:rsid w:val="5E6207D9"/>
    <w:rsid w:val="5E6A4FE7"/>
    <w:rsid w:val="5E945B6C"/>
    <w:rsid w:val="5EAA3B98"/>
    <w:rsid w:val="5EC473EC"/>
    <w:rsid w:val="5EE25CC5"/>
    <w:rsid w:val="5F15356D"/>
    <w:rsid w:val="5F167C59"/>
    <w:rsid w:val="5F4F0C1F"/>
    <w:rsid w:val="5F572118"/>
    <w:rsid w:val="5F5B5D12"/>
    <w:rsid w:val="5F811E3D"/>
    <w:rsid w:val="5F9D1AD2"/>
    <w:rsid w:val="5F9D4B6F"/>
    <w:rsid w:val="5FCB5CC8"/>
    <w:rsid w:val="5FD02CC9"/>
    <w:rsid w:val="5FDF42A4"/>
    <w:rsid w:val="5FE20A4D"/>
    <w:rsid w:val="5FF40869"/>
    <w:rsid w:val="60081107"/>
    <w:rsid w:val="600F0545"/>
    <w:rsid w:val="601E7B4B"/>
    <w:rsid w:val="60210DC4"/>
    <w:rsid w:val="602C6693"/>
    <w:rsid w:val="603A4ADC"/>
    <w:rsid w:val="60630F01"/>
    <w:rsid w:val="606D3203"/>
    <w:rsid w:val="6072679C"/>
    <w:rsid w:val="60761D99"/>
    <w:rsid w:val="609B5E48"/>
    <w:rsid w:val="60B11FB1"/>
    <w:rsid w:val="60BE2BB2"/>
    <w:rsid w:val="60DE3B72"/>
    <w:rsid w:val="60E96B02"/>
    <w:rsid w:val="60FA64A3"/>
    <w:rsid w:val="60FF63FD"/>
    <w:rsid w:val="61182247"/>
    <w:rsid w:val="612B4C7B"/>
    <w:rsid w:val="61460BB4"/>
    <w:rsid w:val="61480498"/>
    <w:rsid w:val="614848ED"/>
    <w:rsid w:val="61546774"/>
    <w:rsid w:val="61562917"/>
    <w:rsid w:val="616921B2"/>
    <w:rsid w:val="6179643C"/>
    <w:rsid w:val="617976F9"/>
    <w:rsid w:val="617C1B27"/>
    <w:rsid w:val="617E5DD9"/>
    <w:rsid w:val="61871EEE"/>
    <w:rsid w:val="6191735D"/>
    <w:rsid w:val="61975D18"/>
    <w:rsid w:val="61A83BAE"/>
    <w:rsid w:val="61FE6F9B"/>
    <w:rsid w:val="6216321B"/>
    <w:rsid w:val="621F4B0B"/>
    <w:rsid w:val="62222D81"/>
    <w:rsid w:val="622516C2"/>
    <w:rsid w:val="622E431F"/>
    <w:rsid w:val="624A4B9C"/>
    <w:rsid w:val="626378B7"/>
    <w:rsid w:val="6280535C"/>
    <w:rsid w:val="62856695"/>
    <w:rsid w:val="628772E8"/>
    <w:rsid w:val="629A512A"/>
    <w:rsid w:val="629D28FF"/>
    <w:rsid w:val="62A90F4F"/>
    <w:rsid w:val="62B5785B"/>
    <w:rsid w:val="62B84010"/>
    <w:rsid w:val="62BD6B5F"/>
    <w:rsid w:val="62CB1318"/>
    <w:rsid w:val="62D035B7"/>
    <w:rsid w:val="62D33E3C"/>
    <w:rsid w:val="62DE6DF5"/>
    <w:rsid w:val="630037D7"/>
    <w:rsid w:val="63264CEF"/>
    <w:rsid w:val="632E7C5A"/>
    <w:rsid w:val="63593131"/>
    <w:rsid w:val="636020EA"/>
    <w:rsid w:val="636C540E"/>
    <w:rsid w:val="639C61F4"/>
    <w:rsid w:val="63C03602"/>
    <w:rsid w:val="64051083"/>
    <w:rsid w:val="641231F3"/>
    <w:rsid w:val="642715BC"/>
    <w:rsid w:val="64322FD3"/>
    <w:rsid w:val="647458DD"/>
    <w:rsid w:val="649B2CD7"/>
    <w:rsid w:val="64AC1D51"/>
    <w:rsid w:val="64C067D8"/>
    <w:rsid w:val="64C121AC"/>
    <w:rsid w:val="64FC61C6"/>
    <w:rsid w:val="650A1D2A"/>
    <w:rsid w:val="652417C0"/>
    <w:rsid w:val="65306975"/>
    <w:rsid w:val="65337158"/>
    <w:rsid w:val="6537408B"/>
    <w:rsid w:val="653D4D61"/>
    <w:rsid w:val="653E10FE"/>
    <w:rsid w:val="654A4CA6"/>
    <w:rsid w:val="65AA3948"/>
    <w:rsid w:val="65CC7B10"/>
    <w:rsid w:val="65D2697B"/>
    <w:rsid w:val="65D43C46"/>
    <w:rsid w:val="65F10026"/>
    <w:rsid w:val="660364E1"/>
    <w:rsid w:val="660677FB"/>
    <w:rsid w:val="662A4FBB"/>
    <w:rsid w:val="6632473D"/>
    <w:rsid w:val="66367C4F"/>
    <w:rsid w:val="664E102C"/>
    <w:rsid w:val="665C6F35"/>
    <w:rsid w:val="6666424B"/>
    <w:rsid w:val="667E03D2"/>
    <w:rsid w:val="668D7369"/>
    <w:rsid w:val="669705C4"/>
    <w:rsid w:val="669C7BD5"/>
    <w:rsid w:val="66A979AB"/>
    <w:rsid w:val="66AB236F"/>
    <w:rsid w:val="66B453E9"/>
    <w:rsid w:val="66B55C7D"/>
    <w:rsid w:val="66BB0A7D"/>
    <w:rsid w:val="66E104B2"/>
    <w:rsid w:val="670A6978"/>
    <w:rsid w:val="67187470"/>
    <w:rsid w:val="672955CA"/>
    <w:rsid w:val="67382B86"/>
    <w:rsid w:val="6740442E"/>
    <w:rsid w:val="674301C2"/>
    <w:rsid w:val="674D7EA4"/>
    <w:rsid w:val="67735A20"/>
    <w:rsid w:val="67765B63"/>
    <w:rsid w:val="677910D1"/>
    <w:rsid w:val="678B0765"/>
    <w:rsid w:val="67B95192"/>
    <w:rsid w:val="67D429D3"/>
    <w:rsid w:val="67EE79A0"/>
    <w:rsid w:val="68052652"/>
    <w:rsid w:val="680E0990"/>
    <w:rsid w:val="68134FBB"/>
    <w:rsid w:val="68183853"/>
    <w:rsid w:val="6828337B"/>
    <w:rsid w:val="682B1789"/>
    <w:rsid w:val="686E02B9"/>
    <w:rsid w:val="68924C90"/>
    <w:rsid w:val="68B63B2E"/>
    <w:rsid w:val="68CF6B56"/>
    <w:rsid w:val="68D0547B"/>
    <w:rsid w:val="68D14B34"/>
    <w:rsid w:val="68E51500"/>
    <w:rsid w:val="68E71B8E"/>
    <w:rsid w:val="68EC0A11"/>
    <w:rsid w:val="68EE04FA"/>
    <w:rsid w:val="68F21E6A"/>
    <w:rsid w:val="68FA1C80"/>
    <w:rsid w:val="68FA5B84"/>
    <w:rsid w:val="6902773B"/>
    <w:rsid w:val="6938726E"/>
    <w:rsid w:val="693A5FA4"/>
    <w:rsid w:val="693D5523"/>
    <w:rsid w:val="695428A7"/>
    <w:rsid w:val="696657A1"/>
    <w:rsid w:val="696B6070"/>
    <w:rsid w:val="6979264D"/>
    <w:rsid w:val="697B59EE"/>
    <w:rsid w:val="697F50CA"/>
    <w:rsid w:val="698B30EE"/>
    <w:rsid w:val="69930577"/>
    <w:rsid w:val="699E3786"/>
    <w:rsid w:val="69A1258F"/>
    <w:rsid w:val="69A64642"/>
    <w:rsid w:val="69CD317D"/>
    <w:rsid w:val="6A317196"/>
    <w:rsid w:val="6A403B17"/>
    <w:rsid w:val="6A491F1E"/>
    <w:rsid w:val="6A4A0281"/>
    <w:rsid w:val="6A916D59"/>
    <w:rsid w:val="6A9F1A59"/>
    <w:rsid w:val="6AA772F6"/>
    <w:rsid w:val="6ACB68BA"/>
    <w:rsid w:val="6AF62488"/>
    <w:rsid w:val="6B0406ED"/>
    <w:rsid w:val="6B1561DD"/>
    <w:rsid w:val="6B2A019F"/>
    <w:rsid w:val="6B53571A"/>
    <w:rsid w:val="6B6A341C"/>
    <w:rsid w:val="6B727E5D"/>
    <w:rsid w:val="6B870A48"/>
    <w:rsid w:val="6BC04363"/>
    <w:rsid w:val="6BD16BAC"/>
    <w:rsid w:val="6BED7911"/>
    <w:rsid w:val="6BEF7CD5"/>
    <w:rsid w:val="6BF0610E"/>
    <w:rsid w:val="6BF40DF1"/>
    <w:rsid w:val="6C171D2E"/>
    <w:rsid w:val="6C1C1A35"/>
    <w:rsid w:val="6C3177BE"/>
    <w:rsid w:val="6C531B55"/>
    <w:rsid w:val="6C6E2E93"/>
    <w:rsid w:val="6C99789F"/>
    <w:rsid w:val="6CA35867"/>
    <w:rsid w:val="6CD11C1E"/>
    <w:rsid w:val="6CD3433C"/>
    <w:rsid w:val="6CD85001"/>
    <w:rsid w:val="6CE55ACF"/>
    <w:rsid w:val="6D14507C"/>
    <w:rsid w:val="6D2973EB"/>
    <w:rsid w:val="6D2A5CAC"/>
    <w:rsid w:val="6D3938B3"/>
    <w:rsid w:val="6D417F54"/>
    <w:rsid w:val="6D7C373E"/>
    <w:rsid w:val="6D875584"/>
    <w:rsid w:val="6DA135CC"/>
    <w:rsid w:val="6DA35102"/>
    <w:rsid w:val="6DA853AA"/>
    <w:rsid w:val="6DCC7E27"/>
    <w:rsid w:val="6DE2790C"/>
    <w:rsid w:val="6DF75707"/>
    <w:rsid w:val="6E14324C"/>
    <w:rsid w:val="6E20763E"/>
    <w:rsid w:val="6E2764FF"/>
    <w:rsid w:val="6E5F7B5C"/>
    <w:rsid w:val="6E691C4B"/>
    <w:rsid w:val="6E6F35C2"/>
    <w:rsid w:val="6E7878E5"/>
    <w:rsid w:val="6E882689"/>
    <w:rsid w:val="6EDB51CD"/>
    <w:rsid w:val="6EDF4706"/>
    <w:rsid w:val="6F0B6DA8"/>
    <w:rsid w:val="6F112131"/>
    <w:rsid w:val="6F1211B5"/>
    <w:rsid w:val="6F377E92"/>
    <w:rsid w:val="6F4775B4"/>
    <w:rsid w:val="6F4A4F2A"/>
    <w:rsid w:val="6F542178"/>
    <w:rsid w:val="6F61419F"/>
    <w:rsid w:val="6F87506E"/>
    <w:rsid w:val="6FB52C3D"/>
    <w:rsid w:val="6FB55159"/>
    <w:rsid w:val="6FBF130D"/>
    <w:rsid w:val="6FD02EB2"/>
    <w:rsid w:val="6FD70DEB"/>
    <w:rsid w:val="6FDE6C2F"/>
    <w:rsid w:val="6FE06CCD"/>
    <w:rsid w:val="6FF71817"/>
    <w:rsid w:val="6FFB193E"/>
    <w:rsid w:val="70220030"/>
    <w:rsid w:val="70411C98"/>
    <w:rsid w:val="70722186"/>
    <w:rsid w:val="708B283B"/>
    <w:rsid w:val="70903DEF"/>
    <w:rsid w:val="709135E4"/>
    <w:rsid w:val="709860AD"/>
    <w:rsid w:val="70997007"/>
    <w:rsid w:val="709A5333"/>
    <w:rsid w:val="70CE7F82"/>
    <w:rsid w:val="70F01F4F"/>
    <w:rsid w:val="71076BE0"/>
    <w:rsid w:val="71105B3D"/>
    <w:rsid w:val="711A4C42"/>
    <w:rsid w:val="71293185"/>
    <w:rsid w:val="714501D5"/>
    <w:rsid w:val="71734884"/>
    <w:rsid w:val="717808E7"/>
    <w:rsid w:val="71A1121D"/>
    <w:rsid w:val="71B329B8"/>
    <w:rsid w:val="71BC13C6"/>
    <w:rsid w:val="71C33F94"/>
    <w:rsid w:val="71EB5CC3"/>
    <w:rsid w:val="720942BA"/>
    <w:rsid w:val="724A0299"/>
    <w:rsid w:val="7251096C"/>
    <w:rsid w:val="72520D69"/>
    <w:rsid w:val="7256060A"/>
    <w:rsid w:val="725A61B7"/>
    <w:rsid w:val="72602B7B"/>
    <w:rsid w:val="72703DEB"/>
    <w:rsid w:val="727431DB"/>
    <w:rsid w:val="728F0961"/>
    <w:rsid w:val="7291618A"/>
    <w:rsid w:val="72980D0E"/>
    <w:rsid w:val="729A5157"/>
    <w:rsid w:val="72A84128"/>
    <w:rsid w:val="72E73482"/>
    <w:rsid w:val="731D6DA6"/>
    <w:rsid w:val="73345C7B"/>
    <w:rsid w:val="733B1868"/>
    <w:rsid w:val="734D2D29"/>
    <w:rsid w:val="73521F56"/>
    <w:rsid w:val="735642BF"/>
    <w:rsid w:val="73630B22"/>
    <w:rsid w:val="737157EC"/>
    <w:rsid w:val="7382696D"/>
    <w:rsid w:val="7384239A"/>
    <w:rsid w:val="73AC6950"/>
    <w:rsid w:val="73C12F6C"/>
    <w:rsid w:val="73E1348A"/>
    <w:rsid w:val="73F90A97"/>
    <w:rsid w:val="73FF4A73"/>
    <w:rsid w:val="74050FB0"/>
    <w:rsid w:val="740A2881"/>
    <w:rsid w:val="740F4236"/>
    <w:rsid w:val="742203C8"/>
    <w:rsid w:val="743A54D8"/>
    <w:rsid w:val="743D1F81"/>
    <w:rsid w:val="744E1B57"/>
    <w:rsid w:val="745A0687"/>
    <w:rsid w:val="745D281A"/>
    <w:rsid w:val="74723071"/>
    <w:rsid w:val="74914632"/>
    <w:rsid w:val="74A04C06"/>
    <w:rsid w:val="74A84F3F"/>
    <w:rsid w:val="74B327ED"/>
    <w:rsid w:val="74B4222C"/>
    <w:rsid w:val="750B3A8F"/>
    <w:rsid w:val="7520725E"/>
    <w:rsid w:val="75624E98"/>
    <w:rsid w:val="75675FD6"/>
    <w:rsid w:val="756A401F"/>
    <w:rsid w:val="75840852"/>
    <w:rsid w:val="759B2B08"/>
    <w:rsid w:val="75AE73BF"/>
    <w:rsid w:val="75C37F96"/>
    <w:rsid w:val="75F639ED"/>
    <w:rsid w:val="75FA1E28"/>
    <w:rsid w:val="76003EAE"/>
    <w:rsid w:val="7612231F"/>
    <w:rsid w:val="761639F0"/>
    <w:rsid w:val="762247C6"/>
    <w:rsid w:val="763C57CE"/>
    <w:rsid w:val="765B4A59"/>
    <w:rsid w:val="766963B4"/>
    <w:rsid w:val="7674382E"/>
    <w:rsid w:val="767602EB"/>
    <w:rsid w:val="768817F9"/>
    <w:rsid w:val="769345B1"/>
    <w:rsid w:val="76956F43"/>
    <w:rsid w:val="76D55608"/>
    <w:rsid w:val="76EB36A0"/>
    <w:rsid w:val="76FC13BE"/>
    <w:rsid w:val="771309D0"/>
    <w:rsid w:val="77407AC9"/>
    <w:rsid w:val="776465B1"/>
    <w:rsid w:val="777E044D"/>
    <w:rsid w:val="77AA7CEC"/>
    <w:rsid w:val="77E54B26"/>
    <w:rsid w:val="77E94A6B"/>
    <w:rsid w:val="77F21A0A"/>
    <w:rsid w:val="77FC5BCC"/>
    <w:rsid w:val="782D0C73"/>
    <w:rsid w:val="783453F2"/>
    <w:rsid w:val="7838290D"/>
    <w:rsid w:val="784743FF"/>
    <w:rsid w:val="78663F49"/>
    <w:rsid w:val="7885799E"/>
    <w:rsid w:val="78BD5403"/>
    <w:rsid w:val="78BE7AF0"/>
    <w:rsid w:val="78FA1B75"/>
    <w:rsid w:val="79355CC5"/>
    <w:rsid w:val="797021A4"/>
    <w:rsid w:val="7991504E"/>
    <w:rsid w:val="799D3D10"/>
    <w:rsid w:val="79A1547D"/>
    <w:rsid w:val="79B22757"/>
    <w:rsid w:val="79BE398F"/>
    <w:rsid w:val="79D0657A"/>
    <w:rsid w:val="79DD6AF0"/>
    <w:rsid w:val="79E510DC"/>
    <w:rsid w:val="79F100BE"/>
    <w:rsid w:val="79F47ECB"/>
    <w:rsid w:val="79FA3DFF"/>
    <w:rsid w:val="7A01352D"/>
    <w:rsid w:val="7A077F46"/>
    <w:rsid w:val="7A3C297C"/>
    <w:rsid w:val="7A3C42D6"/>
    <w:rsid w:val="7A430230"/>
    <w:rsid w:val="7A456921"/>
    <w:rsid w:val="7A473D25"/>
    <w:rsid w:val="7A757435"/>
    <w:rsid w:val="7A85688F"/>
    <w:rsid w:val="7AAE6DBD"/>
    <w:rsid w:val="7AE16C7E"/>
    <w:rsid w:val="7AE70EC8"/>
    <w:rsid w:val="7AED3040"/>
    <w:rsid w:val="7AF632A9"/>
    <w:rsid w:val="7B2E4682"/>
    <w:rsid w:val="7B321576"/>
    <w:rsid w:val="7B423684"/>
    <w:rsid w:val="7B5A5DBB"/>
    <w:rsid w:val="7B5C1EF0"/>
    <w:rsid w:val="7B697200"/>
    <w:rsid w:val="7B7B2491"/>
    <w:rsid w:val="7B841C19"/>
    <w:rsid w:val="7B90121E"/>
    <w:rsid w:val="7BA60F8F"/>
    <w:rsid w:val="7BBE6EAB"/>
    <w:rsid w:val="7BFB374D"/>
    <w:rsid w:val="7C0165FB"/>
    <w:rsid w:val="7C2D794D"/>
    <w:rsid w:val="7C370E6F"/>
    <w:rsid w:val="7C6A7079"/>
    <w:rsid w:val="7C6C5409"/>
    <w:rsid w:val="7C7050EC"/>
    <w:rsid w:val="7C712CAE"/>
    <w:rsid w:val="7C941749"/>
    <w:rsid w:val="7CA30250"/>
    <w:rsid w:val="7CD837DD"/>
    <w:rsid w:val="7CE04C6B"/>
    <w:rsid w:val="7CE638DF"/>
    <w:rsid w:val="7CF56744"/>
    <w:rsid w:val="7CFE19F6"/>
    <w:rsid w:val="7CFF745C"/>
    <w:rsid w:val="7D065C3E"/>
    <w:rsid w:val="7D082CA0"/>
    <w:rsid w:val="7D1C11A9"/>
    <w:rsid w:val="7D292489"/>
    <w:rsid w:val="7D367E71"/>
    <w:rsid w:val="7D5F28F9"/>
    <w:rsid w:val="7D8230CB"/>
    <w:rsid w:val="7D8D1714"/>
    <w:rsid w:val="7D9E199E"/>
    <w:rsid w:val="7DA33912"/>
    <w:rsid w:val="7DB36109"/>
    <w:rsid w:val="7DB578C6"/>
    <w:rsid w:val="7DDE1B67"/>
    <w:rsid w:val="7DE94C4E"/>
    <w:rsid w:val="7E021150"/>
    <w:rsid w:val="7E2A72A3"/>
    <w:rsid w:val="7E397486"/>
    <w:rsid w:val="7E511C45"/>
    <w:rsid w:val="7E782B14"/>
    <w:rsid w:val="7E793FAD"/>
    <w:rsid w:val="7E84054C"/>
    <w:rsid w:val="7E860F7C"/>
    <w:rsid w:val="7E8A187B"/>
    <w:rsid w:val="7E94468C"/>
    <w:rsid w:val="7EBA73D4"/>
    <w:rsid w:val="7EEC7310"/>
    <w:rsid w:val="7F123902"/>
    <w:rsid w:val="7F273E3F"/>
    <w:rsid w:val="7F2F10F0"/>
    <w:rsid w:val="7F416DC8"/>
    <w:rsid w:val="7F431001"/>
    <w:rsid w:val="7F47550D"/>
    <w:rsid w:val="7F6258E3"/>
    <w:rsid w:val="7F7A041E"/>
    <w:rsid w:val="7F9A00E6"/>
    <w:rsid w:val="7FB12C87"/>
    <w:rsid w:val="7FB12CEC"/>
    <w:rsid w:val="7FC80600"/>
    <w:rsid w:val="7FE8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eastAsia="宋体"/>
      <w:szCs w:val="24"/>
    </w:r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670</Words>
  <Characters>763</Characters>
  <Lines>0</Lines>
  <Paragraphs>0</Paragraphs>
  <TotalTime>39</TotalTime>
  <ScaleCrop>false</ScaleCrop>
  <LinksUpToDate>false</LinksUpToDate>
  <CharactersWithSpaces>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2025-01-09T07:52:00Z</dcterms:created>
  <dc:creator>张坤</dc:creator>
  <cp:lastModifiedBy>Administrator</cp:lastModifiedBy>
  <cp:lastPrinted>2025-04-14T06:45:00Z</cp:lastPrinted>
  <dcterms:modified xsi:type="dcterms:W3CDTF">2025-04-17T08:35:06Z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eyJoZGlkIjoiOTg0NDljZjZhNjNiMDA5YWRlN2MyMTVjNzQ5ZWQzMDAifQ==</vt:lpwstr>
  </property>
  <property fmtid="{D5CDD505-2E9C-101B-9397-08002B2CF9AE}" pid="4" name="ICV">
    <vt:lpwstr>1B0B671DBA8E492193E5DB4AC976C6C3_12</vt:lpwstr>
  </property>
</Properties>
</file>